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EAEB3" w14:textId="77777777" w:rsidR="00FF09D6" w:rsidRDefault="00FF09D6" w:rsidP="002E30C7">
      <w:pPr>
        <w:jc w:val="center"/>
        <w:rPr>
          <w:rFonts w:ascii="Arial" w:hAnsi="Arial" w:cs="Arial"/>
          <w:color w:val="5B027A"/>
          <w:sz w:val="28"/>
          <w:szCs w:val="28"/>
        </w:rPr>
      </w:pPr>
    </w:p>
    <w:p w14:paraId="4CB0F094" w14:textId="09CB09C4" w:rsidR="003E105D" w:rsidRPr="00B8139A" w:rsidRDefault="00AC2CD4" w:rsidP="002E30C7">
      <w:pPr>
        <w:jc w:val="center"/>
        <w:rPr>
          <w:rFonts w:ascii="Aptos Narrow" w:hAnsi="Aptos Narrow" w:cs="Arial"/>
          <w:color w:val="7030A0"/>
          <w:sz w:val="22"/>
          <w:szCs w:val="22"/>
        </w:rPr>
      </w:pPr>
      <w:r w:rsidRPr="00B8139A">
        <w:rPr>
          <w:rFonts w:ascii="Aptos Narrow" w:hAnsi="Aptos Narrow" w:cs="Arial"/>
          <w:color w:val="7030A0"/>
          <w:sz w:val="22"/>
          <w:szCs w:val="22"/>
        </w:rPr>
        <w:t xml:space="preserve">Autism East Midlands </w:t>
      </w:r>
      <w:r w:rsidR="00731AB2" w:rsidRPr="00B8139A">
        <w:rPr>
          <w:rFonts w:ascii="Aptos Narrow" w:hAnsi="Aptos Narrow" w:cs="Arial"/>
          <w:color w:val="7030A0"/>
          <w:sz w:val="22"/>
          <w:szCs w:val="22"/>
        </w:rPr>
        <w:t xml:space="preserve">Clinical </w:t>
      </w:r>
      <w:r w:rsidR="002E30C7" w:rsidRPr="00B8139A">
        <w:rPr>
          <w:rFonts w:ascii="Aptos Narrow" w:hAnsi="Aptos Narrow" w:cs="Arial"/>
          <w:color w:val="7030A0"/>
          <w:sz w:val="22"/>
          <w:szCs w:val="22"/>
        </w:rPr>
        <w:t>Services</w:t>
      </w:r>
      <w:r w:rsidR="00FF09D6" w:rsidRPr="00B8139A">
        <w:rPr>
          <w:rFonts w:ascii="Aptos Narrow" w:hAnsi="Aptos Narrow" w:cs="Arial"/>
          <w:color w:val="7030A0"/>
          <w:sz w:val="22"/>
          <w:szCs w:val="22"/>
        </w:rPr>
        <w:t xml:space="preserve">, </w:t>
      </w:r>
      <w:r w:rsidR="003E105D" w:rsidRPr="00B8139A">
        <w:rPr>
          <w:rFonts w:ascii="Aptos Narrow" w:hAnsi="Aptos Narrow" w:cs="Arial"/>
          <w:color w:val="7030A0"/>
          <w:sz w:val="22"/>
          <w:szCs w:val="22"/>
        </w:rPr>
        <w:t xml:space="preserve">Children’s </w:t>
      </w:r>
      <w:r w:rsidR="0046572F" w:rsidRPr="00B8139A">
        <w:rPr>
          <w:rFonts w:ascii="Aptos Narrow" w:hAnsi="Aptos Narrow" w:cs="Arial"/>
          <w:color w:val="7030A0"/>
          <w:sz w:val="22"/>
          <w:szCs w:val="22"/>
        </w:rPr>
        <w:t>Team</w:t>
      </w:r>
    </w:p>
    <w:p w14:paraId="3B0A464B" w14:textId="5ED84DAF" w:rsidR="00731AB2" w:rsidRPr="00B8139A" w:rsidRDefault="00FF09D6" w:rsidP="00731AB2">
      <w:pPr>
        <w:jc w:val="center"/>
        <w:rPr>
          <w:rFonts w:ascii="Aptos Narrow" w:hAnsi="Aptos Narrow" w:cs="Arial"/>
          <w:color w:val="7030A0"/>
          <w:sz w:val="22"/>
          <w:szCs w:val="22"/>
        </w:rPr>
      </w:pPr>
      <w:r w:rsidRPr="00B8139A">
        <w:rPr>
          <w:rFonts w:ascii="Aptos Narrow" w:hAnsi="Aptos Narrow" w:cs="Arial"/>
          <w:color w:val="7030A0"/>
          <w:sz w:val="22"/>
          <w:szCs w:val="22"/>
        </w:rPr>
        <w:t>Highly Specialist</w:t>
      </w:r>
      <w:r w:rsidR="00603456" w:rsidRPr="00B8139A">
        <w:rPr>
          <w:rFonts w:ascii="Aptos Narrow" w:hAnsi="Aptos Narrow" w:cs="Arial"/>
          <w:color w:val="7030A0"/>
          <w:sz w:val="22"/>
          <w:szCs w:val="22"/>
        </w:rPr>
        <w:t xml:space="preserve"> </w:t>
      </w:r>
      <w:r w:rsidR="00735793" w:rsidRPr="00B8139A">
        <w:rPr>
          <w:rFonts w:ascii="Aptos Narrow" w:hAnsi="Aptos Narrow" w:cs="Arial"/>
          <w:color w:val="7030A0"/>
          <w:sz w:val="22"/>
          <w:szCs w:val="22"/>
        </w:rPr>
        <w:t xml:space="preserve">Occupational </w:t>
      </w:r>
      <w:proofErr w:type="gramStart"/>
      <w:r w:rsidR="00735793" w:rsidRPr="00B8139A">
        <w:rPr>
          <w:rFonts w:ascii="Aptos Narrow" w:hAnsi="Aptos Narrow" w:cs="Arial"/>
          <w:color w:val="7030A0"/>
          <w:sz w:val="22"/>
          <w:szCs w:val="22"/>
        </w:rPr>
        <w:t xml:space="preserve">Therapist </w:t>
      </w:r>
      <w:r w:rsidR="00603456" w:rsidRPr="00B8139A">
        <w:rPr>
          <w:rFonts w:ascii="Aptos Narrow" w:hAnsi="Aptos Narrow" w:cs="Arial"/>
          <w:color w:val="7030A0"/>
          <w:sz w:val="22"/>
          <w:szCs w:val="22"/>
        </w:rPr>
        <w:t>.</w:t>
      </w:r>
      <w:proofErr w:type="gramEnd"/>
      <w:r w:rsidR="00603456" w:rsidRPr="00B8139A">
        <w:rPr>
          <w:rFonts w:ascii="Aptos Narrow" w:hAnsi="Aptos Narrow" w:cs="Arial"/>
          <w:color w:val="7030A0"/>
          <w:sz w:val="22"/>
          <w:szCs w:val="22"/>
        </w:rPr>
        <w:t xml:space="preserve"> Band 7</w:t>
      </w:r>
    </w:p>
    <w:p w14:paraId="14376DA3" w14:textId="77777777" w:rsidR="002E30C7" w:rsidRPr="00EC1DB1" w:rsidRDefault="002E30C7" w:rsidP="002E30C7">
      <w:pPr>
        <w:jc w:val="center"/>
        <w:rPr>
          <w:rFonts w:ascii="Aptos Narrow" w:hAnsi="Aptos Narrow" w:cs="Arial"/>
          <w:b/>
          <w:sz w:val="22"/>
          <w:szCs w:val="22"/>
        </w:rPr>
      </w:pPr>
    </w:p>
    <w:p w14:paraId="2D75B725" w14:textId="77777777" w:rsidR="002E30C7" w:rsidRPr="00B8139A" w:rsidRDefault="002E30C7" w:rsidP="002E30C7">
      <w:pPr>
        <w:jc w:val="center"/>
        <w:rPr>
          <w:rFonts w:ascii="Aptos Narrow" w:hAnsi="Aptos Narrow" w:cs="Arial"/>
          <w:b/>
          <w:color w:val="7030A0"/>
          <w:sz w:val="22"/>
          <w:szCs w:val="22"/>
        </w:rPr>
      </w:pPr>
      <w:r w:rsidRPr="00B8139A">
        <w:rPr>
          <w:rFonts w:ascii="Aptos Narrow" w:hAnsi="Aptos Narrow" w:cs="Arial"/>
          <w:b/>
          <w:color w:val="7030A0"/>
          <w:sz w:val="22"/>
          <w:szCs w:val="22"/>
        </w:rPr>
        <w:t>Job Description</w:t>
      </w:r>
    </w:p>
    <w:p w14:paraId="17FFD15F" w14:textId="77777777" w:rsidR="002E30C7" w:rsidRPr="00EC1DB1" w:rsidRDefault="002E30C7" w:rsidP="002E30C7">
      <w:pPr>
        <w:rPr>
          <w:rFonts w:ascii="Aptos Narrow" w:hAnsi="Aptos Narrow" w:cs="Arial"/>
          <w:b/>
          <w:sz w:val="22"/>
          <w:szCs w:val="22"/>
          <w:u w:val="single"/>
        </w:rPr>
      </w:pPr>
    </w:p>
    <w:p w14:paraId="4C0FF590" w14:textId="77777777" w:rsidR="002E30C7" w:rsidRPr="00EC1DB1" w:rsidRDefault="002E30C7" w:rsidP="002E30C7">
      <w:pPr>
        <w:rPr>
          <w:rFonts w:ascii="Aptos Narrow" w:hAnsi="Aptos Narrow" w:cs="Arial"/>
          <w:b/>
          <w:sz w:val="22"/>
          <w:szCs w:val="22"/>
          <w:u w:val="single"/>
        </w:rPr>
      </w:pPr>
    </w:p>
    <w:p w14:paraId="1B4C7D2A" w14:textId="76CB517F" w:rsidR="00DE0F3A" w:rsidRPr="00EC1DB1" w:rsidRDefault="002E30C7" w:rsidP="00DE0F3A">
      <w:pPr>
        <w:tabs>
          <w:tab w:val="left" w:pos="709"/>
        </w:tabs>
        <w:ind w:left="3544" w:hanging="3544"/>
        <w:rPr>
          <w:rFonts w:ascii="Aptos Narrow" w:hAnsi="Aptos Narrow" w:cs="Arial"/>
          <w:sz w:val="22"/>
          <w:szCs w:val="22"/>
        </w:rPr>
      </w:pPr>
      <w:r w:rsidRPr="00B8139A">
        <w:rPr>
          <w:rFonts w:ascii="Aptos Narrow" w:hAnsi="Aptos Narrow" w:cs="Arial"/>
          <w:bCs/>
          <w:color w:val="7030A0"/>
          <w:sz w:val="22"/>
          <w:szCs w:val="22"/>
        </w:rPr>
        <w:t>1.</w:t>
      </w:r>
      <w:r w:rsidRPr="00B8139A">
        <w:rPr>
          <w:rFonts w:ascii="Aptos Narrow" w:hAnsi="Aptos Narrow" w:cs="Arial"/>
          <w:bCs/>
          <w:color w:val="7030A0"/>
          <w:sz w:val="22"/>
          <w:szCs w:val="22"/>
        </w:rPr>
        <w:tab/>
        <w:t xml:space="preserve">Job </w:t>
      </w:r>
      <w:r w:rsidR="00B8139A" w:rsidRPr="00B8139A">
        <w:rPr>
          <w:rFonts w:ascii="Aptos Narrow" w:hAnsi="Aptos Narrow" w:cs="Arial"/>
          <w:bCs/>
          <w:color w:val="7030A0"/>
          <w:sz w:val="22"/>
          <w:szCs w:val="22"/>
        </w:rPr>
        <w:t>T</w:t>
      </w:r>
      <w:r w:rsidRPr="00B8139A">
        <w:rPr>
          <w:rFonts w:ascii="Aptos Narrow" w:hAnsi="Aptos Narrow" w:cs="Arial"/>
          <w:bCs/>
          <w:color w:val="7030A0"/>
          <w:sz w:val="22"/>
          <w:szCs w:val="22"/>
        </w:rPr>
        <w:t>itle:</w:t>
      </w:r>
      <w:r w:rsidR="00857AC0" w:rsidRPr="00B8139A">
        <w:rPr>
          <w:rFonts w:ascii="Aptos Narrow" w:hAnsi="Aptos Narrow" w:cs="Arial"/>
          <w:color w:val="7030A0"/>
          <w:sz w:val="22"/>
          <w:szCs w:val="22"/>
        </w:rPr>
        <w:t xml:space="preserve">                     </w:t>
      </w:r>
      <w:r w:rsidR="00B8139A">
        <w:rPr>
          <w:rFonts w:ascii="Aptos Narrow" w:hAnsi="Aptos Narrow" w:cs="Arial"/>
          <w:sz w:val="22"/>
          <w:szCs w:val="22"/>
        </w:rPr>
        <w:tab/>
      </w:r>
      <w:r w:rsidR="00735793" w:rsidRPr="00EC1DB1">
        <w:rPr>
          <w:rFonts w:ascii="Aptos Narrow" w:hAnsi="Aptos Narrow" w:cs="Arial"/>
          <w:sz w:val="22"/>
          <w:szCs w:val="22"/>
        </w:rPr>
        <w:t xml:space="preserve">Occupational </w:t>
      </w:r>
      <w:r w:rsidR="009B07BD" w:rsidRPr="00EC1DB1">
        <w:rPr>
          <w:rFonts w:ascii="Aptos Narrow" w:hAnsi="Aptos Narrow" w:cs="Arial"/>
          <w:sz w:val="22"/>
          <w:szCs w:val="22"/>
        </w:rPr>
        <w:t>Therapist</w:t>
      </w:r>
      <w:r w:rsidR="00403745" w:rsidRPr="00EC1DB1">
        <w:rPr>
          <w:rFonts w:ascii="Aptos Narrow" w:hAnsi="Aptos Narrow" w:cs="Arial"/>
          <w:sz w:val="22"/>
          <w:szCs w:val="22"/>
        </w:rPr>
        <w:t xml:space="preserve"> </w:t>
      </w:r>
    </w:p>
    <w:p w14:paraId="606A84A7" w14:textId="77777777" w:rsidR="009B07BD" w:rsidRPr="00B8139A" w:rsidRDefault="009B07BD">
      <w:pPr>
        <w:rPr>
          <w:rFonts w:ascii="Aptos Narrow" w:hAnsi="Aptos Narrow" w:cs="Arial"/>
          <w:bCs/>
          <w:sz w:val="22"/>
          <w:szCs w:val="22"/>
        </w:rPr>
      </w:pPr>
    </w:p>
    <w:p w14:paraId="716FF70C" w14:textId="77777777" w:rsidR="00DE0F3A" w:rsidRPr="00EC1DB1" w:rsidRDefault="00DE0F3A" w:rsidP="001630A0">
      <w:pPr>
        <w:ind w:left="3544" w:hanging="2824"/>
        <w:rPr>
          <w:rFonts w:ascii="Aptos Narrow" w:hAnsi="Aptos Narrow" w:cs="Arial"/>
          <w:sz w:val="22"/>
          <w:szCs w:val="22"/>
        </w:rPr>
      </w:pPr>
      <w:r w:rsidRPr="00B8139A">
        <w:rPr>
          <w:rFonts w:ascii="Aptos Narrow" w:hAnsi="Aptos Narrow" w:cs="Arial"/>
          <w:bCs/>
          <w:color w:val="7030A0"/>
          <w:sz w:val="22"/>
          <w:szCs w:val="22"/>
        </w:rPr>
        <w:t>Department:</w:t>
      </w:r>
      <w:r w:rsidRPr="00B8139A">
        <w:rPr>
          <w:rFonts w:ascii="Aptos Narrow" w:hAnsi="Aptos Narrow" w:cs="Arial"/>
          <w:b/>
          <w:color w:val="7030A0"/>
          <w:sz w:val="22"/>
          <w:szCs w:val="22"/>
        </w:rPr>
        <w:t xml:space="preserve"> </w:t>
      </w:r>
      <w:r w:rsidRPr="00EC1DB1">
        <w:rPr>
          <w:rFonts w:ascii="Aptos Narrow" w:hAnsi="Aptos Narrow" w:cs="Arial"/>
          <w:b/>
          <w:color w:val="800080"/>
          <w:sz w:val="22"/>
          <w:szCs w:val="22"/>
        </w:rPr>
        <w:tab/>
      </w:r>
      <w:r w:rsidR="003047F6" w:rsidRPr="00EC1DB1">
        <w:rPr>
          <w:rFonts w:ascii="Aptos Narrow" w:hAnsi="Aptos Narrow" w:cs="Arial"/>
          <w:sz w:val="22"/>
          <w:szCs w:val="22"/>
        </w:rPr>
        <w:t>Clinical Team (</w:t>
      </w:r>
      <w:r w:rsidR="001630A0" w:rsidRPr="00EC1DB1">
        <w:rPr>
          <w:rFonts w:ascii="Aptos Narrow" w:hAnsi="Aptos Narrow" w:cs="Arial"/>
          <w:sz w:val="22"/>
          <w:szCs w:val="22"/>
        </w:rPr>
        <w:t xml:space="preserve">Children’s </w:t>
      </w:r>
      <w:r w:rsidR="00614E06" w:rsidRPr="00EC1DB1">
        <w:rPr>
          <w:rFonts w:ascii="Aptos Narrow" w:hAnsi="Aptos Narrow" w:cs="Arial"/>
          <w:sz w:val="22"/>
          <w:szCs w:val="22"/>
        </w:rPr>
        <w:t>Services</w:t>
      </w:r>
      <w:r w:rsidR="00E76CA6" w:rsidRPr="00EC1DB1">
        <w:rPr>
          <w:rFonts w:ascii="Aptos Narrow" w:hAnsi="Aptos Narrow" w:cs="Arial"/>
          <w:sz w:val="22"/>
          <w:szCs w:val="22"/>
        </w:rPr>
        <w:t>, based at Sutherland House School Nottingham</w:t>
      </w:r>
      <w:r w:rsidR="003047F6" w:rsidRPr="00EC1DB1">
        <w:rPr>
          <w:rFonts w:ascii="Aptos Narrow" w:hAnsi="Aptos Narrow" w:cs="Arial"/>
          <w:sz w:val="22"/>
          <w:szCs w:val="22"/>
        </w:rPr>
        <w:t>)</w:t>
      </w:r>
      <w:r w:rsidR="00614E06" w:rsidRPr="00EC1DB1">
        <w:rPr>
          <w:rFonts w:ascii="Aptos Narrow" w:hAnsi="Aptos Narrow" w:cs="Arial"/>
          <w:sz w:val="22"/>
          <w:szCs w:val="22"/>
        </w:rPr>
        <w:t xml:space="preserve"> </w:t>
      </w:r>
    </w:p>
    <w:p w14:paraId="6F657547" w14:textId="77777777" w:rsidR="00614E06" w:rsidRPr="00EC1DB1" w:rsidRDefault="00614E06">
      <w:pPr>
        <w:rPr>
          <w:rFonts w:ascii="Aptos Narrow" w:hAnsi="Aptos Narrow" w:cs="Arial"/>
          <w:sz w:val="22"/>
          <w:szCs w:val="22"/>
        </w:rPr>
      </w:pPr>
    </w:p>
    <w:p w14:paraId="2251109E" w14:textId="1771E80B" w:rsidR="00614E06" w:rsidRPr="00EC1DB1" w:rsidRDefault="00614E06" w:rsidP="003047F6">
      <w:pPr>
        <w:ind w:left="3600" w:hanging="2880"/>
        <w:rPr>
          <w:rFonts w:ascii="Aptos Narrow" w:hAnsi="Aptos Narrow" w:cs="Arial"/>
          <w:sz w:val="22"/>
          <w:szCs w:val="22"/>
        </w:rPr>
      </w:pPr>
      <w:r w:rsidRPr="00B8139A">
        <w:rPr>
          <w:rFonts w:ascii="Aptos Narrow" w:hAnsi="Aptos Narrow" w:cs="Arial"/>
          <w:bCs/>
          <w:color w:val="7030A0"/>
          <w:sz w:val="22"/>
          <w:szCs w:val="22"/>
        </w:rPr>
        <w:t>Hours:</w:t>
      </w:r>
      <w:r w:rsidRPr="00B8139A">
        <w:rPr>
          <w:rFonts w:ascii="Aptos Narrow" w:hAnsi="Aptos Narrow" w:cs="Arial"/>
          <w:b/>
          <w:color w:val="7030A0"/>
          <w:sz w:val="22"/>
          <w:szCs w:val="22"/>
        </w:rPr>
        <w:t xml:space="preserve"> </w:t>
      </w:r>
      <w:r w:rsidRPr="00EC1DB1">
        <w:rPr>
          <w:rFonts w:ascii="Aptos Narrow" w:hAnsi="Aptos Narrow" w:cs="Arial"/>
          <w:b/>
          <w:color w:val="993366"/>
          <w:sz w:val="22"/>
          <w:szCs w:val="22"/>
        </w:rPr>
        <w:tab/>
      </w:r>
      <w:r w:rsidR="00191B70" w:rsidRPr="00EC1DB1">
        <w:rPr>
          <w:rFonts w:ascii="Aptos Narrow" w:hAnsi="Aptos Narrow" w:cs="Arial"/>
          <w:sz w:val="22"/>
          <w:szCs w:val="22"/>
        </w:rPr>
        <w:t>Part time</w:t>
      </w:r>
      <w:r w:rsidR="001D5852" w:rsidRPr="00EC1DB1">
        <w:rPr>
          <w:rFonts w:ascii="Aptos Narrow" w:hAnsi="Aptos Narrow" w:cs="Arial"/>
          <w:sz w:val="22"/>
          <w:szCs w:val="22"/>
        </w:rPr>
        <w:t xml:space="preserve"> or full time to be agreed</w:t>
      </w:r>
    </w:p>
    <w:p w14:paraId="1AF73F90" w14:textId="62A175F7" w:rsidR="00614E06" w:rsidRPr="00EC1DB1" w:rsidRDefault="00614E06" w:rsidP="00614E06">
      <w:pPr>
        <w:ind w:left="3600"/>
        <w:rPr>
          <w:rFonts w:ascii="Aptos Narrow" w:hAnsi="Aptos Narrow" w:cs="Arial"/>
          <w:sz w:val="22"/>
          <w:szCs w:val="22"/>
        </w:rPr>
      </w:pPr>
      <w:r w:rsidRPr="00EC1DB1">
        <w:rPr>
          <w:rFonts w:ascii="Aptos Narrow" w:hAnsi="Aptos Narrow" w:cs="Arial"/>
          <w:sz w:val="22"/>
          <w:szCs w:val="22"/>
        </w:rPr>
        <w:t xml:space="preserve"> </w:t>
      </w:r>
    </w:p>
    <w:p w14:paraId="1A4E39B4" w14:textId="77777777" w:rsidR="009B07BD" w:rsidRPr="00EC1DB1" w:rsidRDefault="009B07BD">
      <w:pPr>
        <w:rPr>
          <w:rFonts w:ascii="Aptos Narrow" w:hAnsi="Aptos Narrow" w:cs="Arial"/>
          <w:sz w:val="22"/>
          <w:szCs w:val="22"/>
        </w:rPr>
      </w:pPr>
    </w:p>
    <w:p w14:paraId="46085F52" w14:textId="624DD232" w:rsidR="00191B70" w:rsidRPr="00EC1DB1" w:rsidRDefault="002E30C7" w:rsidP="00191B70">
      <w:pPr>
        <w:rPr>
          <w:rFonts w:ascii="Aptos Narrow" w:hAnsi="Aptos Narrow" w:cs="Arial"/>
          <w:sz w:val="22"/>
          <w:szCs w:val="22"/>
        </w:rPr>
      </w:pPr>
      <w:r w:rsidRPr="00B8139A">
        <w:rPr>
          <w:rFonts w:ascii="Aptos Narrow" w:hAnsi="Aptos Narrow" w:cs="Arial"/>
          <w:bCs/>
          <w:color w:val="7030A0"/>
          <w:sz w:val="22"/>
          <w:szCs w:val="22"/>
        </w:rPr>
        <w:t>2.</w:t>
      </w:r>
      <w:r w:rsidRPr="00B8139A">
        <w:rPr>
          <w:rFonts w:ascii="Aptos Narrow" w:hAnsi="Aptos Narrow" w:cs="Arial"/>
          <w:bCs/>
          <w:color w:val="7030A0"/>
          <w:sz w:val="22"/>
          <w:szCs w:val="22"/>
        </w:rPr>
        <w:tab/>
      </w:r>
      <w:r w:rsidR="003047F6" w:rsidRPr="00B8139A">
        <w:rPr>
          <w:rFonts w:ascii="Aptos Narrow" w:hAnsi="Aptos Narrow" w:cs="Arial"/>
          <w:bCs/>
          <w:color w:val="7030A0"/>
          <w:sz w:val="22"/>
          <w:szCs w:val="22"/>
        </w:rPr>
        <w:t>Responsible to</w:t>
      </w:r>
      <w:r w:rsidRPr="00B8139A">
        <w:rPr>
          <w:rFonts w:ascii="Aptos Narrow" w:hAnsi="Aptos Narrow" w:cs="Arial"/>
          <w:b/>
          <w:color w:val="7030A0"/>
          <w:sz w:val="22"/>
          <w:szCs w:val="22"/>
        </w:rPr>
        <w:t>:</w:t>
      </w:r>
      <w:r w:rsidR="009B07BD" w:rsidRPr="00EC1DB1">
        <w:rPr>
          <w:rFonts w:ascii="Aptos Narrow" w:hAnsi="Aptos Narrow" w:cs="Arial"/>
          <w:b/>
          <w:sz w:val="22"/>
          <w:szCs w:val="22"/>
        </w:rPr>
        <w:tab/>
      </w:r>
      <w:r w:rsidR="006F2629" w:rsidRPr="00EC1DB1">
        <w:rPr>
          <w:rFonts w:ascii="Aptos Narrow" w:hAnsi="Aptos Narrow" w:cs="Arial"/>
          <w:b/>
          <w:sz w:val="22"/>
          <w:szCs w:val="22"/>
        </w:rPr>
        <w:tab/>
      </w:r>
      <w:r w:rsidR="00B8139A">
        <w:rPr>
          <w:rFonts w:ascii="Aptos Narrow" w:hAnsi="Aptos Narrow" w:cs="Arial"/>
          <w:b/>
          <w:sz w:val="22"/>
          <w:szCs w:val="22"/>
        </w:rPr>
        <w:tab/>
      </w:r>
      <w:r w:rsidR="00326AF7" w:rsidRPr="00EC1DB1">
        <w:rPr>
          <w:rFonts w:ascii="Aptos Narrow" w:hAnsi="Aptos Narrow" w:cs="Arial"/>
          <w:bCs/>
          <w:sz w:val="22"/>
          <w:szCs w:val="22"/>
        </w:rPr>
        <w:t xml:space="preserve">Speech Therapy Team Leader/ </w:t>
      </w:r>
      <w:r w:rsidR="00191B70" w:rsidRPr="00EC1DB1">
        <w:rPr>
          <w:rFonts w:ascii="Aptos Narrow" w:hAnsi="Aptos Narrow" w:cs="Arial"/>
          <w:bCs/>
          <w:sz w:val="22"/>
          <w:szCs w:val="22"/>
        </w:rPr>
        <w:t xml:space="preserve">Head </w:t>
      </w:r>
      <w:r w:rsidR="00326AF7" w:rsidRPr="00EC1DB1">
        <w:rPr>
          <w:rFonts w:ascii="Aptos Narrow" w:hAnsi="Aptos Narrow" w:cs="Arial"/>
          <w:bCs/>
          <w:sz w:val="22"/>
          <w:szCs w:val="22"/>
        </w:rPr>
        <w:t>te</w:t>
      </w:r>
      <w:r w:rsidR="00191B70" w:rsidRPr="00EC1DB1">
        <w:rPr>
          <w:rFonts w:ascii="Aptos Narrow" w:hAnsi="Aptos Narrow" w:cs="Arial"/>
          <w:bCs/>
          <w:sz w:val="22"/>
          <w:szCs w:val="22"/>
        </w:rPr>
        <w:t>acher</w:t>
      </w:r>
    </w:p>
    <w:p w14:paraId="4A3D97B8" w14:textId="77777777" w:rsidR="009B07BD" w:rsidRPr="00EC1DB1" w:rsidRDefault="001B2311" w:rsidP="00603456">
      <w:pPr>
        <w:ind w:left="3600"/>
        <w:rPr>
          <w:rFonts w:ascii="Aptos Narrow" w:hAnsi="Aptos Narrow" w:cs="Arial"/>
          <w:sz w:val="22"/>
          <w:szCs w:val="22"/>
        </w:rPr>
      </w:pPr>
      <w:r w:rsidRPr="00EC1DB1">
        <w:rPr>
          <w:rFonts w:ascii="Aptos Narrow" w:hAnsi="Aptos Narrow" w:cs="Arial"/>
          <w:sz w:val="22"/>
          <w:szCs w:val="22"/>
        </w:rPr>
        <w:t xml:space="preserve"> (</w:t>
      </w:r>
      <w:r w:rsidR="00603456" w:rsidRPr="00EC1DB1">
        <w:rPr>
          <w:rFonts w:ascii="Aptos Narrow" w:hAnsi="Aptos Narrow" w:cs="Arial"/>
          <w:sz w:val="22"/>
          <w:szCs w:val="22"/>
        </w:rPr>
        <w:t xml:space="preserve">Clinical supervision provided by </w:t>
      </w:r>
      <w:r w:rsidRPr="00EC1DB1">
        <w:rPr>
          <w:rFonts w:ascii="Aptos Narrow" w:hAnsi="Aptos Narrow" w:cs="Arial"/>
          <w:sz w:val="22"/>
          <w:szCs w:val="22"/>
        </w:rPr>
        <w:t>external provider)</w:t>
      </w:r>
    </w:p>
    <w:p w14:paraId="37F239E6" w14:textId="77777777" w:rsidR="006F2629" w:rsidRPr="00EC1DB1" w:rsidRDefault="006F2629" w:rsidP="00603456">
      <w:pPr>
        <w:rPr>
          <w:rFonts w:ascii="Aptos Narrow" w:hAnsi="Aptos Narrow" w:cs="Arial"/>
          <w:b/>
          <w:color w:val="5B027A"/>
          <w:sz w:val="22"/>
          <w:szCs w:val="22"/>
        </w:rPr>
      </w:pPr>
    </w:p>
    <w:p w14:paraId="62A3EE0A" w14:textId="77777777" w:rsidR="009B07BD" w:rsidRPr="00EC1DB1" w:rsidRDefault="003047F6" w:rsidP="003047F6">
      <w:pPr>
        <w:ind w:left="720" w:hanging="720"/>
        <w:rPr>
          <w:rFonts w:ascii="Aptos Narrow" w:hAnsi="Aptos Narrow" w:cs="Arial"/>
          <w:sz w:val="22"/>
          <w:szCs w:val="22"/>
        </w:rPr>
      </w:pPr>
      <w:r w:rsidRPr="00EC1DB1">
        <w:rPr>
          <w:rFonts w:ascii="Aptos Narrow" w:hAnsi="Aptos Narrow" w:cs="Arial"/>
          <w:sz w:val="22"/>
          <w:szCs w:val="22"/>
        </w:rPr>
        <w:t xml:space="preserve"> </w:t>
      </w:r>
    </w:p>
    <w:p w14:paraId="45EFEC65" w14:textId="5E85AE11" w:rsidR="006F2629" w:rsidRPr="00EC1DB1" w:rsidRDefault="006F2629" w:rsidP="003047F6">
      <w:pPr>
        <w:ind w:left="720" w:hanging="720"/>
        <w:rPr>
          <w:rFonts w:ascii="Aptos Narrow" w:hAnsi="Aptos Narrow" w:cs="Arial"/>
          <w:sz w:val="22"/>
          <w:szCs w:val="22"/>
        </w:rPr>
      </w:pPr>
      <w:r w:rsidRPr="00B8139A">
        <w:rPr>
          <w:rFonts w:ascii="Aptos Narrow" w:hAnsi="Aptos Narrow" w:cs="Arial"/>
          <w:color w:val="7030A0"/>
          <w:sz w:val="22"/>
          <w:szCs w:val="22"/>
        </w:rPr>
        <w:t xml:space="preserve">3. </w:t>
      </w:r>
      <w:r w:rsidR="001B2311" w:rsidRPr="00B8139A">
        <w:rPr>
          <w:rFonts w:ascii="Aptos Narrow" w:hAnsi="Aptos Narrow" w:cs="Arial"/>
          <w:color w:val="7030A0"/>
          <w:sz w:val="22"/>
          <w:szCs w:val="22"/>
        </w:rPr>
        <w:t>S</w:t>
      </w:r>
      <w:r w:rsidRPr="00B8139A">
        <w:rPr>
          <w:rFonts w:ascii="Aptos Narrow" w:hAnsi="Aptos Narrow" w:cs="Arial"/>
          <w:color w:val="7030A0"/>
          <w:sz w:val="22"/>
          <w:szCs w:val="22"/>
        </w:rPr>
        <w:t xml:space="preserve">taff reporting to you: </w:t>
      </w:r>
      <w:r w:rsidRPr="00EC1DB1">
        <w:rPr>
          <w:rFonts w:ascii="Aptos Narrow" w:hAnsi="Aptos Narrow" w:cs="Arial"/>
          <w:sz w:val="22"/>
          <w:szCs w:val="22"/>
        </w:rPr>
        <w:tab/>
      </w:r>
      <w:r w:rsidRPr="00EC1DB1">
        <w:rPr>
          <w:rFonts w:ascii="Aptos Narrow" w:hAnsi="Aptos Narrow" w:cs="Arial"/>
          <w:sz w:val="22"/>
          <w:szCs w:val="22"/>
        </w:rPr>
        <w:tab/>
      </w:r>
      <w:r w:rsidR="00B8139A">
        <w:rPr>
          <w:rFonts w:ascii="Aptos Narrow" w:hAnsi="Aptos Narrow" w:cs="Arial"/>
          <w:sz w:val="22"/>
          <w:szCs w:val="22"/>
        </w:rPr>
        <w:tab/>
      </w:r>
      <w:r w:rsidRPr="00EC1DB1">
        <w:rPr>
          <w:rFonts w:ascii="Aptos Narrow" w:hAnsi="Aptos Narrow" w:cs="Arial"/>
          <w:sz w:val="22"/>
          <w:szCs w:val="22"/>
        </w:rPr>
        <w:t xml:space="preserve">None. </w:t>
      </w:r>
    </w:p>
    <w:p w14:paraId="204CB4B6" w14:textId="77777777" w:rsidR="00651276" w:rsidRPr="00EC1DB1" w:rsidRDefault="00651276" w:rsidP="003047F6">
      <w:pPr>
        <w:ind w:left="720" w:hanging="720"/>
        <w:rPr>
          <w:rFonts w:ascii="Aptos Narrow" w:hAnsi="Aptos Narrow" w:cs="Arial"/>
          <w:sz w:val="22"/>
          <w:szCs w:val="22"/>
        </w:rPr>
      </w:pPr>
    </w:p>
    <w:p w14:paraId="39BD71AD" w14:textId="32FBE29D" w:rsidR="00651276" w:rsidRPr="00EC1DB1" w:rsidRDefault="00651276" w:rsidP="00651276">
      <w:pPr>
        <w:ind w:left="4320" w:hanging="4320"/>
        <w:rPr>
          <w:rFonts w:ascii="Aptos Narrow" w:hAnsi="Aptos Narrow" w:cs="Arial"/>
          <w:sz w:val="22"/>
          <w:szCs w:val="22"/>
        </w:rPr>
      </w:pPr>
      <w:r w:rsidRPr="00B8139A">
        <w:rPr>
          <w:rFonts w:ascii="Aptos Narrow" w:hAnsi="Aptos Narrow" w:cs="Arial"/>
          <w:color w:val="7030A0"/>
          <w:sz w:val="22"/>
          <w:szCs w:val="22"/>
        </w:rPr>
        <w:t xml:space="preserve">4. </w:t>
      </w:r>
      <w:r w:rsidR="001B2311" w:rsidRPr="00B8139A">
        <w:rPr>
          <w:rFonts w:ascii="Aptos Narrow" w:hAnsi="Aptos Narrow" w:cs="Arial"/>
          <w:color w:val="7030A0"/>
          <w:sz w:val="22"/>
          <w:szCs w:val="22"/>
        </w:rPr>
        <w:t>C</w:t>
      </w:r>
      <w:r w:rsidRPr="00B8139A">
        <w:rPr>
          <w:rFonts w:ascii="Aptos Narrow" w:hAnsi="Aptos Narrow" w:cs="Arial"/>
          <w:color w:val="7030A0"/>
          <w:sz w:val="22"/>
          <w:szCs w:val="22"/>
        </w:rPr>
        <w:t>linical supervisory responsibilities:</w:t>
      </w:r>
      <w:r w:rsidRPr="00EC1DB1">
        <w:rPr>
          <w:rFonts w:ascii="Aptos Narrow" w:hAnsi="Aptos Narrow" w:cs="Arial"/>
          <w:sz w:val="22"/>
          <w:szCs w:val="22"/>
        </w:rPr>
        <w:t xml:space="preserve"> </w:t>
      </w:r>
      <w:r w:rsidR="00B8139A">
        <w:rPr>
          <w:rFonts w:ascii="Aptos Narrow" w:hAnsi="Aptos Narrow" w:cs="Arial"/>
          <w:sz w:val="22"/>
          <w:szCs w:val="22"/>
        </w:rPr>
        <w:t xml:space="preserve">      </w:t>
      </w:r>
      <w:r w:rsidRPr="00EC1DB1">
        <w:rPr>
          <w:rFonts w:ascii="Aptos Narrow" w:hAnsi="Aptos Narrow" w:cs="Arial"/>
          <w:sz w:val="22"/>
          <w:szCs w:val="22"/>
        </w:rPr>
        <w:t>Yes. Th</w:t>
      </w:r>
      <w:r w:rsidR="00603456" w:rsidRPr="00EC1DB1">
        <w:rPr>
          <w:rFonts w:ascii="Aptos Narrow" w:hAnsi="Aptos Narrow" w:cs="Arial"/>
          <w:sz w:val="22"/>
          <w:szCs w:val="22"/>
        </w:rPr>
        <w:t>erapy assistant/lower grade OT a</w:t>
      </w:r>
      <w:r w:rsidRPr="00EC1DB1">
        <w:rPr>
          <w:rFonts w:ascii="Aptos Narrow" w:hAnsi="Aptos Narrow" w:cs="Arial"/>
          <w:sz w:val="22"/>
          <w:szCs w:val="22"/>
        </w:rPr>
        <w:t>s appropriate</w:t>
      </w:r>
      <w:r w:rsidR="00191B70" w:rsidRPr="00EC1DB1">
        <w:rPr>
          <w:rFonts w:ascii="Aptos Narrow" w:hAnsi="Aptos Narrow" w:cs="Arial"/>
          <w:sz w:val="22"/>
          <w:szCs w:val="22"/>
        </w:rPr>
        <w:t>/needed</w:t>
      </w:r>
    </w:p>
    <w:p w14:paraId="33BEBF3B" w14:textId="77777777" w:rsidR="009B07BD" w:rsidRPr="00EC1DB1" w:rsidRDefault="009B07BD">
      <w:pPr>
        <w:rPr>
          <w:rFonts w:ascii="Aptos Narrow" w:hAnsi="Aptos Narrow" w:cs="Arial"/>
          <w:sz w:val="22"/>
          <w:szCs w:val="22"/>
        </w:rPr>
      </w:pPr>
    </w:p>
    <w:p w14:paraId="37BB1BEB" w14:textId="77777777" w:rsidR="009B07BD" w:rsidRPr="00EC1DB1" w:rsidRDefault="009B07BD">
      <w:pPr>
        <w:rPr>
          <w:rFonts w:ascii="Aptos Narrow" w:hAnsi="Aptos Narrow" w:cs="Arial"/>
          <w:sz w:val="22"/>
          <w:szCs w:val="22"/>
        </w:rPr>
      </w:pPr>
    </w:p>
    <w:p w14:paraId="202AC5EA" w14:textId="77777777" w:rsidR="009B07BD" w:rsidRPr="00B8139A" w:rsidRDefault="00926C23">
      <w:pPr>
        <w:rPr>
          <w:rFonts w:ascii="Aptos Narrow" w:hAnsi="Aptos Narrow" w:cs="Arial"/>
          <w:bCs/>
          <w:color w:val="7030A0"/>
          <w:sz w:val="22"/>
          <w:szCs w:val="22"/>
        </w:rPr>
      </w:pPr>
      <w:r w:rsidRPr="00B8139A">
        <w:rPr>
          <w:rFonts w:ascii="Aptos Narrow" w:hAnsi="Aptos Narrow" w:cs="Arial"/>
          <w:bCs/>
          <w:color w:val="7030A0"/>
          <w:sz w:val="22"/>
          <w:szCs w:val="22"/>
        </w:rPr>
        <w:t>5</w:t>
      </w:r>
      <w:r w:rsidR="006F2629" w:rsidRPr="00B8139A">
        <w:rPr>
          <w:rFonts w:ascii="Aptos Narrow" w:hAnsi="Aptos Narrow" w:cs="Arial"/>
          <w:bCs/>
          <w:color w:val="7030A0"/>
          <w:sz w:val="22"/>
          <w:szCs w:val="22"/>
        </w:rPr>
        <w:t xml:space="preserve">. </w:t>
      </w:r>
      <w:r w:rsidR="00DC268C" w:rsidRPr="00B8139A">
        <w:rPr>
          <w:rFonts w:ascii="Aptos Narrow" w:hAnsi="Aptos Narrow" w:cs="Arial"/>
          <w:bCs/>
          <w:color w:val="7030A0"/>
          <w:sz w:val="22"/>
          <w:szCs w:val="22"/>
        </w:rPr>
        <w:t>Summary of Role</w:t>
      </w:r>
    </w:p>
    <w:p w14:paraId="23F756AF" w14:textId="77777777" w:rsidR="00603456" w:rsidRPr="00EC1DB1" w:rsidRDefault="00603456">
      <w:pPr>
        <w:rPr>
          <w:rFonts w:ascii="Aptos Narrow" w:hAnsi="Aptos Narrow" w:cs="Arial"/>
          <w:b/>
          <w:color w:val="5B027A"/>
          <w:sz w:val="22"/>
          <w:szCs w:val="22"/>
        </w:rPr>
      </w:pPr>
    </w:p>
    <w:p w14:paraId="62C545A6" w14:textId="6E45D1BE" w:rsidR="00DC268C" w:rsidRPr="00EC1DB1" w:rsidRDefault="00E76CA6" w:rsidP="001B2311">
      <w:pPr>
        <w:rPr>
          <w:rFonts w:ascii="Aptos Narrow" w:hAnsi="Aptos Narrow" w:cs="Arial"/>
          <w:sz w:val="22"/>
          <w:szCs w:val="22"/>
        </w:rPr>
      </w:pPr>
      <w:r w:rsidRPr="00EC1DB1">
        <w:rPr>
          <w:rFonts w:ascii="Aptos Narrow" w:hAnsi="Aptos Narrow" w:cs="Arial"/>
          <w:sz w:val="22"/>
          <w:szCs w:val="22"/>
        </w:rPr>
        <w:t xml:space="preserve">5.1 </w:t>
      </w:r>
      <w:r w:rsidR="00DB22F2" w:rsidRPr="00EC1DB1">
        <w:rPr>
          <w:rFonts w:ascii="Aptos Narrow" w:hAnsi="Aptos Narrow" w:cs="Arial"/>
          <w:sz w:val="22"/>
          <w:szCs w:val="22"/>
        </w:rPr>
        <w:t>To work</w:t>
      </w:r>
      <w:r w:rsidR="003047F6" w:rsidRPr="00EC1DB1">
        <w:rPr>
          <w:rFonts w:ascii="Aptos Narrow" w:hAnsi="Aptos Narrow" w:cs="Arial"/>
          <w:sz w:val="22"/>
          <w:szCs w:val="22"/>
        </w:rPr>
        <w:t xml:space="preserve"> as a member of the Autism East Midlands Clinical team, to</w:t>
      </w:r>
      <w:r w:rsidR="00603456" w:rsidRPr="00EC1DB1">
        <w:rPr>
          <w:rFonts w:ascii="Aptos Narrow" w:hAnsi="Aptos Narrow" w:cs="Arial"/>
          <w:sz w:val="22"/>
          <w:szCs w:val="22"/>
        </w:rPr>
        <w:t xml:space="preserve"> </w:t>
      </w:r>
      <w:proofErr w:type="gramStart"/>
      <w:r w:rsidR="001B2311" w:rsidRPr="00EC1DB1">
        <w:rPr>
          <w:rFonts w:ascii="Aptos Narrow" w:hAnsi="Aptos Narrow" w:cs="Arial"/>
          <w:sz w:val="22"/>
          <w:szCs w:val="22"/>
        </w:rPr>
        <w:t xml:space="preserve">provide </w:t>
      </w:r>
      <w:r w:rsidR="00603456" w:rsidRPr="00EC1DB1">
        <w:rPr>
          <w:rFonts w:ascii="Aptos Narrow" w:hAnsi="Aptos Narrow" w:cs="Arial"/>
          <w:sz w:val="22"/>
          <w:szCs w:val="22"/>
        </w:rPr>
        <w:t xml:space="preserve"> a</w:t>
      </w:r>
      <w:proofErr w:type="gramEnd"/>
      <w:r w:rsidR="00603456" w:rsidRPr="00EC1DB1">
        <w:rPr>
          <w:rFonts w:ascii="Aptos Narrow" w:hAnsi="Aptos Narrow" w:cs="Arial"/>
          <w:sz w:val="22"/>
          <w:szCs w:val="22"/>
        </w:rPr>
        <w:t xml:space="preserve"> leading role in </w:t>
      </w:r>
      <w:r w:rsidR="00947A86" w:rsidRPr="00EC1DB1">
        <w:rPr>
          <w:rFonts w:ascii="Aptos Narrow" w:hAnsi="Aptos Narrow" w:cs="Arial"/>
          <w:sz w:val="22"/>
          <w:szCs w:val="22"/>
        </w:rPr>
        <w:t>delivering</w:t>
      </w:r>
      <w:r w:rsidR="00DC268C" w:rsidRPr="00EC1DB1">
        <w:rPr>
          <w:rFonts w:ascii="Aptos Narrow" w:hAnsi="Aptos Narrow" w:cs="Arial"/>
          <w:sz w:val="22"/>
          <w:szCs w:val="22"/>
        </w:rPr>
        <w:t xml:space="preserve"> </w:t>
      </w:r>
      <w:r w:rsidR="00DB22F2" w:rsidRPr="00EC1DB1">
        <w:rPr>
          <w:rFonts w:ascii="Aptos Narrow" w:hAnsi="Aptos Narrow" w:cs="Arial"/>
          <w:sz w:val="22"/>
          <w:szCs w:val="22"/>
        </w:rPr>
        <w:t>an</w:t>
      </w:r>
      <w:r w:rsidR="00603456" w:rsidRPr="00EC1DB1">
        <w:rPr>
          <w:rFonts w:ascii="Aptos Narrow" w:hAnsi="Aptos Narrow" w:cs="Arial"/>
          <w:sz w:val="22"/>
          <w:szCs w:val="22"/>
        </w:rPr>
        <w:t xml:space="preserve"> </w:t>
      </w:r>
      <w:r w:rsidR="003047F6" w:rsidRPr="00EC1DB1">
        <w:rPr>
          <w:rFonts w:ascii="Aptos Narrow" w:hAnsi="Aptos Narrow" w:cs="Arial"/>
          <w:sz w:val="22"/>
          <w:szCs w:val="22"/>
        </w:rPr>
        <w:t xml:space="preserve">effective and specialised occupational therapy service </w:t>
      </w:r>
      <w:r w:rsidR="00DC268C" w:rsidRPr="00EC1DB1">
        <w:rPr>
          <w:rFonts w:ascii="Aptos Narrow" w:hAnsi="Aptos Narrow" w:cs="Arial"/>
          <w:sz w:val="22"/>
          <w:szCs w:val="22"/>
        </w:rPr>
        <w:t>for children</w:t>
      </w:r>
      <w:r w:rsidR="00EA5D12" w:rsidRPr="00EC1DB1">
        <w:rPr>
          <w:rFonts w:ascii="Aptos Narrow" w:hAnsi="Aptos Narrow" w:cs="Arial"/>
          <w:sz w:val="22"/>
          <w:szCs w:val="22"/>
        </w:rPr>
        <w:t xml:space="preserve"> within </w:t>
      </w:r>
      <w:r w:rsidR="00DC268C" w:rsidRPr="00EC1DB1">
        <w:rPr>
          <w:rFonts w:ascii="Aptos Narrow" w:hAnsi="Aptos Narrow" w:cs="Arial"/>
          <w:sz w:val="22"/>
          <w:szCs w:val="22"/>
        </w:rPr>
        <w:t>Autism East Midlands who present with complex an</w:t>
      </w:r>
      <w:r w:rsidR="00660015" w:rsidRPr="00EC1DB1">
        <w:rPr>
          <w:rFonts w:ascii="Aptos Narrow" w:hAnsi="Aptos Narrow" w:cs="Arial"/>
          <w:sz w:val="22"/>
          <w:szCs w:val="22"/>
        </w:rPr>
        <w:t>d</w:t>
      </w:r>
      <w:r w:rsidR="00DC268C" w:rsidRPr="00EC1DB1">
        <w:rPr>
          <w:rFonts w:ascii="Aptos Narrow" w:hAnsi="Aptos Narrow" w:cs="Arial"/>
          <w:sz w:val="22"/>
          <w:szCs w:val="22"/>
        </w:rPr>
        <w:t xml:space="preserve"> diverse needs including</w:t>
      </w:r>
      <w:r w:rsidR="00EA5D12" w:rsidRPr="00EC1DB1">
        <w:rPr>
          <w:rFonts w:ascii="Aptos Narrow" w:hAnsi="Aptos Narrow" w:cs="Arial"/>
          <w:sz w:val="22"/>
          <w:szCs w:val="22"/>
        </w:rPr>
        <w:t xml:space="preserve"> </w:t>
      </w:r>
      <w:r w:rsidR="00DC268C" w:rsidRPr="00EC1DB1">
        <w:rPr>
          <w:rFonts w:ascii="Aptos Narrow" w:hAnsi="Aptos Narrow" w:cs="Arial"/>
          <w:sz w:val="22"/>
          <w:szCs w:val="22"/>
        </w:rPr>
        <w:t xml:space="preserve">autism, learning difficulty, sensory processing and sensory motor difficulties, </w:t>
      </w:r>
      <w:r w:rsidR="00947A86" w:rsidRPr="00EC1DB1">
        <w:rPr>
          <w:rFonts w:ascii="Aptos Narrow" w:hAnsi="Aptos Narrow" w:cs="Arial"/>
          <w:sz w:val="22"/>
          <w:szCs w:val="22"/>
        </w:rPr>
        <w:t xml:space="preserve">fine and gross motor difficulties, </w:t>
      </w:r>
      <w:r w:rsidR="00DC268C" w:rsidRPr="00EC1DB1">
        <w:rPr>
          <w:rFonts w:ascii="Aptos Narrow" w:hAnsi="Aptos Narrow" w:cs="Arial"/>
          <w:sz w:val="22"/>
          <w:szCs w:val="22"/>
        </w:rPr>
        <w:t>emotional</w:t>
      </w:r>
      <w:r w:rsidR="00726B51" w:rsidRPr="00EC1DB1">
        <w:rPr>
          <w:rFonts w:ascii="Aptos Narrow" w:hAnsi="Aptos Narrow" w:cs="Arial"/>
          <w:sz w:val="22"/>
          <w:szCs w:val="22"/>
        </w:rPr>
        <w:t>/attachment</w:t>
      </w:r>
      <w:r w:rsidR="00DC268C" w:rsidRPr="00EC1DB1">
        <w:rPr>
          <w:rFonts w:ascii="Aptos Narrow" w:hAnsi="Aptos Narrow" w:cs="Arial"/>
          <w:sz w:val="22"/>
          <w:szCs w:val="22"/>
        </w:rPr>
        <w:t xml:space="preserve"> difficulties and behaviour that challenges. </w:t>
      </w:r>
    </w:p>
    <w:p w14:paraId="450DD57C" w14:textId="77777777" w:rsidR="00726B51" w:rsidRPr="00EC1DB1" w:rsidRDefault="00726B51" w:rsidP="00EA5D12">
      <w:pPr>
        <w:rPr>
          <w:rFonts w:ascii="Aptos Narrow" w:hAnsi="Aptos Narrow" w:cs="Arial"/>
          <w:sz w:val="22"/>
          <w:szCs w:val="22"/>
        </w:rPr>
      </w:pPr>
    </w:p>
    <w:p w14:paraId="3EC3CA44" w14:textId="77777777" w:rsidR="00726B51" w:rsidRPr="00EC1DB1" w:rsidRDefault="00E76CA6" w:rsidP="00EA5D12">
      <w:pPr>
        <w:rPr>
          <w:rFonts w:ascii="Aptos Narrow" w:hAnsi="Aptos Narrow" w:cs="Arial"/>
          <w:sz w:val="22"/>
          <w:szCs w:val="22"/>
        </w:rPr>
      </w:pPr>
      <w:r w:rsidRPr="00EC1DB1">
        <w:rPr>
          <w:rFonts w:ascii="Aptos Narrow" w:hAnsi="Aptos Narrow" w:cs="Arial"/>
          <w:sz w:val="22"/>
          <w:szCs w:val="22"/>
        </w:rPr>
        <w:t xml:space="preserve">5.2 </w:t>
      </w:r>
      <w:r w:rsidR="00726B51" w:rsidRPr="00EC1DB1">
        <w:rPr>
          <w:rFonts w:ascii="Aptos Narrow" w:hAnsi="Aptos Narrow" w:cs="Arial"/>
          <w:sz w:val="22"/>
          <w:szCs w:val="22"/>
        </w:rPr>
        <w:t xml:space="preserve">To work collaboratively as a member of the multi disciplinary team in children’s services. </w:t>
      </w:r>
    </w:p>
    <w:p w14:paraId="783372D5" w14:textId="77777777" w:rsidR="00DC268C" w:rsidRPr="00EC1DB1" w:rsidRDefault="00DC268C">
      <w:pPr>
        <w:ind w:left="720" w:hanging="720"/>
        <w:rPr>
          <w:rFonts w:ascii="Aptos Narrow" w:hAnsi="Aptos Narrow" w:cs="Arial"/>
          <w:sz w:val="22"/>
          <w:szCs w:val="22"/>
        </w:rPr>
      </w:pPr>
    </w:p>
    <w:p w14:paraId="68C9574D" w14:textId="03CEB01D" w:rsidR="00926C23" w:rsidRPr="00EC1DB1" w:rsidRDefault="00E76CA6" w:rsidP="00726B51">
      <w:pPr>
        <w:rPr>
          <w:rFonts w:ascii="Aptos Narrow" w:hAnsi="Aptos Narrow" w:cs="Arial"/>
          <w:sz w:val="22"/>
          <w:szCs w:val="22"/>
        </w:rPr>
      </w:pPr>
      <w:r w:rsidRPr="00EC1DB1">
        <w:rPr>
          <w:rFonts w:ascii="Aptos Narrow" w:hAnsi="Aptos Narrow" w:cs="Arial"/>
          <w:sz w:val="22"/>
          <w:szCs w:val="22"/>
        </w:rPr>
        <w:t xml:space="preserve">5.3 </w:t>
      </w:r>
      <w:r w:rsidR="00DC268C" w:rsidRPr="00EC1DB1">
        <w:rPr>
          <w:rFonts w:ascii="Aptos Narrow" w:hAnsi="Aptos Narrow" w:cs="Arial"/>
          <w:sz w:val="22"/>
          <w:szCs w:val="22"/>
        </w:rPr>
        <w:t xml:space="preserve">To </w:t>
      </w:r>
      <w:r w:rsidR="00726B51" w:rsidRPr="00EC1DB1">
        <w:rPr>
          <w:rFonts w:ascii="Aptos Narrow" w:hAnsi="Aptos Narrow" w:cs="Arial"/>
          <w:sz w:val="22"/>
          <w:szCs w:val="22"/>
        </w:rPr>
        <w:t xml:space="preserve">independently </w:t>
      </w:r>
      <w:r w:rsidR="00DC268C" w:rsidRPr="00EC1DB1">
        <w:rPr>
          <w:rFonts w:ascii="Aptos Narrow" w:hAnsi="Aptos Narrow" w:cs="Arial"/>
          <w:sz w:val="22"/>
          <w:szCs w:val="22"/>
        </w:rPr>
        <w:t>manage</w:t>
      </w:r>
      <w:r w:rsidR="003047F6" w:rsidRPr="00EC1DB1">
        <w:rPr>
          <w:rFonts w:ascii="Aptos Narrow" w:hAnsi="Aptos Narrow" w:cs="Arial"/>
          <w:sz w:val="22"/>
          <w:szCs w:val="22"/>
        </w:rPr>
        <w:t xml:space="preserve"> a defined caseload of </w:t>
      </w:r>
      <w:r w:rsidR="0027172C" w:rsidRPr="00EC1DB1">
        <w:rPr>
          <w:rFonts w:ascii="Aptos Narrow" w:hAnsi="Aptos Narrow" w:cs="Arial"/>
          <w:sz w:val="22"/>
          <w:szCs w:val="22"/>
        </w:rPr>
        <w:t>students</w:t>
      </w:r>
      <w:r w:rsidR="00DC268C" w:rsidRPr="00EC1DB1">
        <w:rPr>
          <w:rFonts w:ascii="Aptos Narrow" w:hAnsi="Aptos Narrow" w:cs="Arial"/>
          <w:sz w:val="22"/>
          <w:szCs w:val="22"/>
        </w:rPr>
        <w:t xml:space="preserve"> using evidence based therapeutic approaches</w:t>
      </w:r>
      <w:r w:rsidR="00726B51" w:rsidRPr="00EC1DB1">
        <w:rPr>
          <w:rFonts w:ascii="Aptos Narrow" w:hAnsi="Aptos Narrow" w:cs="Arial"/>
          <w:sz w:val="22"/>
          <w:szCs w:val="22"/>
        </w:rPr>
        <w:t>, knowledge of sensory integration/similar specialist knowledge</w:t>
      </w:r>
      <w:r w:rsidR="00DC268C" w:rsidRPr="00EC1DB1">
        <w:rPr>
          <w:rFonts w:ascii="Aptos Narrow" w:hAnsi="Aptos Narrow" w:cs="Arial"/>
          <w:sz w:val="22"/>
          <w:szCs w:val="22"/>
        </w:rPr>
        <w:t xml:space="preserve"> and </w:t>
      </w:r>
      <w:proofErr w:type="gramStart"/>
      <w:r w:rsidR="0027172C" w:rsidRPr="00EC1DB1">
        <w:rPr>
          <w:rFonts w:ascii="Aptos Narrow" w:hAnsi="Aptos Narrow" w:cs="Arial"/>
          <w:sz w:val="22"/>
          <w:szCs w:val="22"/>
        </w:rPr>
        <w:t>person centred</w:t>
      </w:r>
      <w:proofErr w:type="gramEnd"/>
      <w:r w:rsidR="0027172C" w:rsidRPr="00EC1DB1">
        <w:rPr>
          <w:rFonts w:ascii="Aptos Narrow" w:hAnsi="Aptos Narrow" w:cs="Arial"/>
          <w:sz w:val="22"/>
          <w:szCs w:val="22"/>
        </w:rPr>
        <w:t xml:space="preserve"> principles to assess, pla</w:t>
      </w:r>
      <w:r w:rsidR="00DC268C" w:rsidRPr="00EC1DB1">
        <w:rPr>
          <w:rFonts w:ascii="Aptos Narrow" w:hAnsi="Aptos Narrow" w:cs="Arial"/>
          <w:sz w:val="22"/>
          <w:szCs w:val="22"/>
        </w:rPr>
        <w:t>n</w:t>
      </w:r>
      <w:r w:rsidR="0027172C" w:rsidRPr="00EC1DB1">
        <w:rPr>
          <w:rFonts w:ascii="Aptos Narrow" w:hAnsi="Aptos Narrow" w:cs="Arial"/>
          <w:sz w:val="22"/>
          <w:szCs w:val="22"/>
        </w:rPr>
        <w:t>, imple</w:t>
      </w:r>
      <w:r w:rsidR="00DC268C" w:rsidRPr="00EC1DB1">
        <w:rPr>
          <w:rFonts w:ascii="Aptos Narrow" w:hAnsi="Aptos Narrow" w:cs="Arial"/>
          <w:sz w:val="22"/>
          <w:szCs w:val="22"/>
        </w:rPr>
        <w:t>ment and evaluate programmes of interventio</w:t>
      </w:r>
      <w:r w:rsidRPr="00EC1DB1">
        <w:rPr>
          <w:rFonts w:ascii="Aptos Narrow" w:hAnsi="Aptos Narrow" w:cs="Arial"/>
          <w:sz w:val="22"/>
          <w:szCs w:val="22"/>
        </w:rPr>
        <w:t>n</w:t>
      </w:r>
      <w:r w:rsidR="00827868" w:rsidRPr="00EC1DB1">
        <w:rPr>
          <w:rFonts w:ascii="Aptos Narrow" w:hAnsi="Aptos Narrow" w:cs="Arial"/>
          <w:sz w:val="22"/>
          <w:szCs w:val="22"/>
        </w:rPr>
        <w:t>/provide advice/provide direct therapy as required</w:t>
      </w:r>
      <w:r w:rsidR="00726B51" w:rsidRPr="00EC1DB1">
        <w:rPr>
          <w:rFonts w:ascii="Aptos Narrow" w:hAnsi="Aptos Narrow" w:cs="Arial"/>
          <w:sz w:val="22"/>
          <w:szCs w:val="22"/>
        </w:rPr>
        <w:t xml:space="preserve">. </w:t>
      </w:r>
    </w:p>
    <w:p w14:paraId="0F2723FB" w14:textId="77777777" w:rsidR="00947A86" w:rsidRPr="00EC1DB1" w:rsidRDefault="00947A86" w:rsidP="00726B51">
      <w:pPr>
        <w:rPr>
          <w:rFonts w:ascii="Aptos Narrow" w:hAnsi="Aptos Narrow" w:cs="Arial"/>
          <w:sz w:val="22"/>
          <w:szCs w:val="22"/>
        </w:rPr>
      </w:pPr>
    </w:p>
    <w:p w14:paraId="6B9C0316" w14:textId="44EBF071" w:rsidR="00947A86" w:rsidRPr="00EC1DB1" w:rsidRDefault="00E76CA6" w:rsidP="00726B51">
      <w:pPr>
        <w:rPr>
          <w:rFonts w:ascii="Aptos Narrow" w:hAnsi="Aptos Narrow" w:cs="Arial"/>
          <w:sz w:val="22"/>
          <w:szCs w:val="22"/>
        </w:rPr>
      </w:pPr>
      <w:r w:rsidRPr="00EC1DB1">
        <w:rPr>
          <w:rFonts w:ascii="Aptos Narrow" w:hAnsi="Aptos Narrow" w:cs="Arial"/>
          <w:sz w:val="22"/>
          <w:szCs w:val="22"/>
        </w:rPr>
        <w:t xml:space="preserve">5.4 </w:t>
      </w:r>
      <w:r w:rsidR="00947A86" w:rsidRPr="00EC1DB1">
        <w:rPr>
          <w:rFonts w:ascii="Aptos Narrow" w:hAnsi="Aptos Narrow" w:cs="Arial"/>
          <w:sz w:val="22"/>
          <w:szCs w:val="22"/>
        </w:rPr>
        <w:t xml:space="preserve">To ensure that the Occupational Therapy needs as specified in an </w:t>
      </w:r>
      <w:proofErr w:type="spellStart"/>
      <w:r w:rsidR="00947A86" w:rsidRPr="00EC1DB1">
        <w:rPr>
          <w:rFonts w:ascii="Aptos Narrow" w:hAnsi="Aptos Narrow" w:cs="Arial"/>
          <w:sz w:val="22"/>
          <w:szCs w:val="22"/>
        </w:rPr>
        <w:t>individuals</w:t>
      </w:r>
      <w:proofErr w:type="spellEnd"/>
      <w:r w:rsidR="00947A86" w:rsidRPr="00EC1DB1">
        <w:rPr>
          <w:rFonts w:ascii="Aptos Narrow" w:hAnsi="Aptos Narrow" w:cs="Arial"/>
          <w:sz w:val="22"/>
          <w:szCs w:val="22"/>
        </w:rPr>
        <w:t xml:space="preserve"> EHCP are met</w:t>
      </w:r>
      <w:r w:rsidR="0046572F" w:rsidRPr="00EC1DB1">
        <w:rPr>
          <w:rFonts w:ascii="Aptos Narrow" w:hAnsi="Aptos Narrow" w:cs="Arial"/>
          <w:sz w:val="22"/>
          <w:szCs w:val="22"/>
        </w:rPr>
        <w:t xml:space="preserve"> and contribute to the EHCP review process as </w:t>
      </w:r>
      <w:proofErr w:type="gramStart"/>
      <w:r w:rsidR="0046572F" w:rsidRPr="00EC1DB1">
        <w:rPr>
          <w:rFonts w:ascii="Aptos Narrow" w:hAnsi="Aptos Narrow" w:cs="Arial"/>
          <w:sz w:val="22"/>
          <w:szCs w:val="22"/>
        </w:rPr>
        <w:t>needed</w:t>
      </w:r>
      <w:r w:rsidR="00827868" w:rsidRPr="00EC1DB1">
        <w:rPr>
          <w:rFonts w:ascii="Aptos Narrow" w:hAnsi="Aptos Narrow" w:cs="Arial"/>
          <w:sz w:val="22"/>
          <w:szCs w:val="22"/>
        </w:rPr>
        <w:t>;</w:t>
      </w:r>
      <w:proofErr w:type="gramEnd"/>
      <w:r w:rsidR="00827868" w:rsidRPr="00EC1DB1">
        <w:rPr>
          <w:rFonts w:ascii="Aptos Narrow" w:hAnsi="Aptos Narrow" w:cs="Arial"/>
          <w:sz w:val="22"/>
          <w:szCs w:val="22"/>
        </w:rPr>
        <w:t xml:space="preserve"> including the identification of unmet need</w:t>
      </w:r>
      <w:r w:rsidR="00947A86" w:rsidRPr="00EC1DB1">
        <w:rPr>
          <w:rFonts w:ascii="Aptos Narrow" w:hAnsi="Aptos Narrow" w:cs="Arial"/>
          <w:sz w:val="22"/>
          <w:szCs w:val="22"/>
        </w:rPr>
        <w:t>.</w:t>
      </w:r>
    </w:p>
    <w:p w14:paraId="5B2F57F4" w14:textId="77777777" w:rsidR="00926C23" w:rsidRPr="00EC1DB1" w:rsidRDefault="00926C23" w:rsidP="00726B51">
      <w:pPr>
        <w:rPr>
          <w:rFonts w:ascii="Aptos Narrow" w:hAnsi="Aptos Narrow" w:cs="Arial"/>
          <w:sz w:val="22"/>
          <w:szCs w:val="22"/>
        </w:rPr>
      </w:pPr>
    </w:p>
    <w:p w14:paraId="424E1A4F" w14:textId="77777777" w:rsidR="006E5F9E" w:rsidRPr="00EC1DB1" w:rsidRDefault="00E76CA6" w:rsidP="00726B51">
      <w:pPr>
        <w:rPr>
          <w:rFonts w:ascii="Aptos Narrow" w:hAnsi="Aptos Narrow" w:cs="Arial"/>
          <w:sz w:val="22"/>
          <w:szCs w:val="22"/>
        </w:rPr>
      </w:pPr>
      <w:r w:rsidRPr="00EC1DB1">
        <w:rPr>
          <w:rFonts w:ascii="Aptos Narrow" w:hAnsi="Aptos Narrow" w:cs="Arial"/>
          <w:sz w:val="22"/>
          <w:szCs w:val="22"/>
        </w:rPr>
        <w:t xml:space="preserve">5.5 </w:t>
      </w:r>
      <w:r w:rsidR="00023ABE" w:rsidRPr="00EC1DB1">
        <w:rPr>
          <w:rFonts w:ascii="Aptos Narrow" w:hAnsi="Aptos Narrow" w:cs="Arial"/>
          <w:sz w:val="22"/>
          <w:szCs w:val="22"/>
        </w:rPr>
        <w:t xml:space="preserve">To offer highly skilled </w:t>
      </w:r>
      <w:r w:rsidR="00726B51" w:rsidRPr="00EC1DB1">
        <w:rPr>
          <w:rFonts w:ascii="Aptos Narrow" w:hAnsi="Aptos Narrow" w:cs="Arial"/>
          <w:sz w:val="22"/>
          <w:szCs w:val="22"/>
        </w:rPr>
        <w:t xml:space="preserve">support and </w:t>
      </w:r>
      <w:r w:rsidR="00926C23" w:rsidRPr="00EC1DB1">
        <w:rPr>
          <w:rFonts w:ascii="Aptos Narrow" w:hAnsi="Aptos Narrow" w:cs="Arial"/>
          <w:sz w:val="22"/>
          <w:szCs w:val="22"/>
        </w:rPr>
        <w:t xml:space="preserve">specialist </w:t>
      </w:r>
      <w:r w:rsidR="00726B51" w:rsidRPr="00EC1DB1">
        <w:rPr>
          <w:rFonts w:ascii="Aptos Narrow" w:hAnsi="Aptos Narrow" w:cs="Arial"/>
          <w:sz w:val="22"/>
          <w:szCs w:val="22"/>
        </w:rPr>
        <w:t>advic</w:t>
      </w:r>
      <w:r w:rsidR="00926C23" w:rsidRPr="00EC1DB1">
        <w:rPr>
          <w:rFonts w:ascii="Aptos Narrow" w:hAnsi="Aptos Narrow" w:cs="Arial"/>
          <w:sz w:val="22"/>
          <w:szCs w:val="22"/>
        </w:rPr>
        <w:t xml:space="preserve">e at environmental level, working closely with other colleagues to ensure </w:t>
      </w:r>
      <w:r w:rsidR="00726B51" w:rsidRPr="00EC1DB1">
        <w:rPr>
          <w:rFonts w:ascii="Aptos Narrow" w:hAnsi="Aptos Narrow" w:cs="Arial"/>
          <w:sz w:val="22"/>
          <w:szCs w:val="22"/>
        </w:rPr>
        <w:t xml:space="preserve">there is effective </w:t>
      </w:r>
      <w:r w:rsidR="00926C23" w:rsidRPr="00EC1DB1">
        <w:rPr>
          <w:rFonts w:ascii="Aptos Narrow" w:hAnsi="Aptos Narrow" w:cs="Arial"/>
          <w:sz w:val="22"/>
          <w:szCs w:val="22"/>
        </w:rPr>
        <w:t>and appropriate adjustments to the physical environment</w:t>
      </w:r>
      <w:r w:rsidR="00947A86" w:rsidRPr="00EC1DB1">
        <w:rPr>
          <w:rFonts w:ascii="Aptos Narrow" w:hAnsi="Aptos Narrow" w:cs="Arial"/>
          <w:sz w:val="22"/>
          <w:szCs w:val="22"/>
        </w:rPr>
        <w:t>,</w:t>
      </w:r>
      <w:r w:rsidR="00926C23" w:rsidRPr="00EC1DB1">
        <w:rPr>
          <w:rFonts w:ascii="Aptos Narrow" w:hAnsi="Aptos Narrow" w:cs="Arial"/>
          <w:sz w:val="22"/>
          <w:szCs w:val="22"/>
        </w:rPr>
        <w:t xml:space="preserve"> and to provide specialist advice regarding equipment and appropriate and safe use of equipment that is recommended and/or is part of an </w:t>
      </w:r>
      <w:proofErr w:type="spellStart"/>
      <w:proofErr w:type="gramStart"/>
      <w:r w:rsidR="00926C23" w:rsidRPr="00EC1DB1">
        <w:rPr>
          <w:rFonts w:ascii="Aptos Narrow" w:hAnsi="Aptos Narrow" w:cs="Arial"/>
          <w:sz w:val="22"/>
          <w:szCs w:val="22"/>
        </w:rPr>
        <w:t>individuals</w:t>
      </w:r>
      <w:proofErr w:type="spellEnd"/>
      <w:proofErr w:type="gramEnd"/>
      <w:r w:rsidR="00926C23" w:rsidRPr="00EC1DB1">
        <w:rPr>
          <w:rFonts w:ascii="Aptos Narrow" w:hAnsi="Aptos Narrow" w:cs="Arial"/>
          <w:sz w:val="22"/>
          <w:szCs w:val="22"/>
        </w:rPr>
        <w:t xml:space="preserve"> programme of intervention.</w:t>
      </w:r>
      <w:r w:rsidR="00947A86" w:rsidRPr="00EC1DB1">
        <w:rPr>
          <w:rFonts w:ascii="Aptos Narrow" w:hAnsi="Aptos Narrow" w:cs="Arial"/>
          <w:sz w:val="22"/>
          <w:szCs w:val="22"/>
        </w:rPr>
        <w:t xml:space="preserve">  This will include the writing of risk assessments.</w:t>
      </w:r>
    </w:p>
    <w:p w14:paraId="49542D67" w14:textId="77777777" w:rsidR="00926C23" w:rsidRPr="00EC1DB1" w:rsidRDefault="00926C23" w:rsidP="00726B51">
      <w:pPr>
        <w:rPr>
          <w:rFonts w:ascii="Aptos Narrow" w:hAnsi="Aptos Narrow" w:cs="Arial"/>
          <w:sz w:val="22"/>
          <w:szCs w:val="22"/>
        </w:rPr>
      </w:pPr>
    </w:p>
    <w:p w14:paraId="3D5EA70E" w14:textId="77777777" w:rsidR="00926C23" w:rsidRPr="00EC1DB1" w:rsidRDefault="00E76CA6" w:rsidP="00726B51">
      <w:pPr>
        <w:rPr>
          <w:rFonts w:ascii="Aptos Narrow" w:hAnsi="Aptos Narrow" w:cs="Arial"/>
          <w:sz w:val="22"/>
          <w:szCs w:val="22"/>
        </w:rPr>
      </w:pPr>
      <w:r w:rsidRPr="00EC1DB1">
        <w:rPr>
          <w:rFonts w:ascii="Aptos Narrow" w:hAnsi="Aptos Narrow" w:cs="Arial"/>
          <w:sz w:val="22"/>
          <w:szCs w:val="22"/>
        </w:rPr>
        <w:t xml:space="preserve">5.6 </w:t>
      </w:r>
      <w:r w:rsidR="00926C23" w:rsidRPr="00EC1DB1">
        <w:rPr>
          <w:rFonts w:ascii="Aptos Narrow" w:hAnsi="Aptos Narrow" w:cs="Arial"/>
          <w:sz w:val="22"/>
          <w:szCs w:val="22"/>
        </w:rPr>
        <w:t xml:space="preserve">To take a leading role in </w:t>
      </w:r>
      <w:r w:rsidR="00023ABE" w:rsidRPr="00EC1DB1">
        <w:rPr>
          <w:rFonts w:ascii="Aptos Narrow" w:hAnsi="Aptos Narrow" w:cs="Arial"/>
          <w:sz w:val="22"/>
          <w:szCs w:val="22"/>
        </w:rPr>
        <w:t xml:space="preserve">monitoring and </w:t>
      </w:r>
      <w:r w:rsidR="00926C23" w:rsidRPr="00EC1DB1">
        <w:rPr>
          <w:rFonts w:ascii="Aptos Narrow" w:hAnsi="Aptos Narrow" w:cs="Arial"/>
          <w:sz w:val="22"/>
          <w:szCs w:val="22"/>
        </w:rPr>
        <w:t xml:space="preserve">ensuring high standards are consistently reflected in OT policy </w:t>
      </w:r>
      <w:r w:rsidRPr="00EC1DB1">
        <w:rPr>
          <w:rFonts w:ascii="Aptos Narrow" w:hAnsi="Aptos Narrow" w:cs="Arial"/>
          <w:sz w:val="22"/>
          <w:szCs w:val="22"/>
        </w:rPr>
        <w:t xml:space="preserve">and then put </w:t>
      </w:r>
      <w:r w:rsidR="00926C23" w:rsidRPr="00EC1DB1">
        <w:rPr>
          <w:rFonts w:ascii="Aptos Narrow" w:hAnsi="Aptos Narrow" w:cs="Arial"/>
          <w:sz w:val="22"/>
          <w:szCs w:val="22"/>
        </w:rPr>
        <w:t xml:space="preserve">into practice within the service area. </w:t>
      </w:r>
    </w:p>
    <w:p w14:paraId="733B875E" w14:textId="77777777" w:rsidR="009B07BD" w:rsidRPr="00EC1DB1" w:rsidRDefault="009B07BD">
      <w:pPr>
        <w:ind w:left="720" w:hanging="720"/>
        <w:rPr>
          <w:rFonts w:ascii="Aptos Narrow" w:hAnsi="Aptos Narrow" w:cs="Arial"/>
          <w:sz w:val="22"/>
          <w:szCs w:val="22"/>
        </w:rPr>
      </w:pPr>
    </w:p>
    <w:p w14:paraId="7F94DC8B" w14:textId="77777777" w:rsidR="00B8139A" w:rsidRDefault="00B8139A" w:rsidP="002E30C7">
      <w:pPr>
        <w:rPr>
          <w:rFonts w:ascii="Aptos Narrow" w:hAnsi="Aptos Narrow" w:cs="Arial"/>
          <w:bCs/>
          <w:color w:val="5B027A"/>
          <w:sz w:val="22"/>
          <w:szCs w:val="22"/>
        </w:rPr>
      </w:pPr>
    </w:p>
    <w:p w14:paraId="4DC525B2" w14:textId="1F970483" w:rsidR="002E30C7" w:rsidRPr="00B8139A" w:rsidRDefault="00926C23" w:rsidP="002E30C7">
      <w:pPr>
        <w:rPr>
          <w:rFonts w:ascii="Aptos Narrow" w:hAnsi="Aptos Narrow" w:cs="Arial"/>
          <w:bCs/>
          <w:color w:val="5B027A"/>
          <w:sz w:val="22"/>
          <w:szCs w:val="22"/>
        </w:rPr>
      </w:pPr>
      <w:r w:rsidRPr="00B8139A">
        <w:rPr>
          <w:rFonts w:ascii="Aptos Narrow" w:hAnsi="Aptos Narrow" w:cs="Arial"/>
          <w:bCs/>
          <w:color w:val="5B027A"/>
          <w:sz w:val="22"/>
          <w:szCs w:val="22"/>
        </w:rPr>
        <w:lastRenderedPageBreak/>
        <w:t>6</w:t>
      </w:r>
      <w:r w:rsidR="009B07BD" w:rsidRPr="00B8139A">
        <w:rPr>
          <w:rFonts w:ascii="Aptos Narrow" w:hAnsi="Aptos Narrow" w:cs="Arial"/>
          <w:bCs/>
          <w:color w:val="5B027A"/>
          <w:sz w:val="22"/>
          <w:szCs w:val="22"/>
        </w:rPr>
        <w:t>.</w:t>
      </w:r>
      <w:r w:rsidR="00B8139A" w:rsidRPr="00B8139A">
        <w:rPr>
          <w:rFonts w:ascii="Aptos Narrow" w:hAnsi="Aptos Narrow" w:cs="Arial"/>
          <w:bCs/>
          <w:color w:val="5B027A"/>
          <w:sz w:val="22"/>
          <w:szCs w:val="22"/>
        </w:rPr>
        <w:t xml:space="preserve"> </w:t>
      </w:r>
      <w:r w:rsidR="002E30C7" w:rsidRPr="00B8139A">
        <w:rPr>
          <w:rFonts w:ascii="Aptos Narrow" w:hAnsi="Aptos Narrow" w:cs="Arial"/>
          <w:bCs/>
          <w:color w:val="5B027A"/>
          <w:sz w:val="22"/>
          <w:szCs w:val="22"/>
        </w:rPr>
        <w:t>General Responsibilities:</w:t>
      </w:r>
    </w:p>
    <w:p w14:paraId="1F4403F2" w14:textId="77777777" w:rsidR="004C279C" w:rsidRPr="00EC1DB1" w:rsidRDefault="004C279C" w:rsidP="004C279C">
      <w:pPr>
        <w:jc w:val="both"/>
        <w:rPr>
          <w:rFonts w:ascii="Aptos Narrow" w:hAnsi="Aptos Narrow" w:cs="Arial"/>
          <w:sz w:val="22"/>
          <w:szCs w:val="22"/>
        </w:rPr>
      </w:pPr>
    </w:p>
    <w:p w14:paraId="0F580C12" w14:textId="77777777" w:rsidR="004C279C" w:rsidRPr="00EC1DB1" w:rsidRDefault="00E76CA6" w:rsidP="00926C23">
      <w:pPr>
        <w:jc w:val="both"/>
        <w:rPr>
          <w:rFonts w:ascii="Aptos Narrow" w:hAnsi="Aptos Narrow" w:cs="Arial"/>
          <w:sz w:val="22"/>
          <w:szCs w:val="22"/>
        </w:rPr>
      </w:pPr>
      <w:r w:rsidRPr="00EC1DB1">
        <w:rPr>
          <w:rFonts w:ascii="Aptos Narrow" w:hAnsi="Aptos Narrow" w:cs="Arial"/>
          <w:sz w:val="22"/>
          <w:szCs w:val="22"/>
        </w:rPr>
        <w:t xml:space="preserve">6.1 </w:t>
      </w:r>
      <w:r w:rsidR="004C279C" w:rsidRPr="00EC1DB1">
        <w:rPr>
          <w:rFonts w:ascii="Aptos Narrow" w:hAnsi="Aptos Narrow" w:cs="Arial"/>
          <w:sz w:val="22"/>
          <w:szCs w:val="22"/>
        </w:rPr>
        <w:t>Conform at all times with health and safety requirements set down in legislation and adhere to safe working practices</w:t>
      </w:r>
      <w:r w:rsidR="00FF2D2C" w:rsidRPr="00EC1DB1">
        <w:rPr>
          <w:rFonts w:ascii="Aptos Narrow" w:hAnsi="Aptos Narrow" w:cs="Arial"/>
          <w:sz w:val="22"/>
          <w:szCs w:val="22"/>
        </w:rPr>
        <w:t xml:space="preserve"> as directed in health and safety legislation and </w:t>
      </w:r>
      <w:r w:rsidR="00735793" w:rsidRPr="00EC1DB1">
        <w:rPr>
          <w:rFonts w:ascii="Aptos Narrow" w:hAnsi="Aptos Narrow" w:cs="Arial"/>
          <w:sz w:val="22"/>
          <w:szCs w:val="22"/>
        </w:rPr>
        <w:t xml:space="preserve">AEM </w:t>
      </w:r>
      <w:r w:rsidR="00FF2D2C" w:rsidRPr="00EC1DB1">
        <w:rPr>
          <w:rFonts w:ascii="Aptos Narrow" w:hAnsi="Aptos Narrow" w:cs="Arial"/>
          <w:sz w:val="22"/>
          <w:szCs w:val="22"/>
        </w:rPr>
        <w:t>policies.</w:t>
      </w:r>
    </w:p>
    <w:p w14:paraId="3FD3C802" w14:textId="77777777" w:rsidR="004C279C" w:rsidRPr="00EC1DB1" w:rsidRDefault="004C279C" w:rsidP="004C279C">
      <w:pPr>
        <w:jc w:val="both"/>
        <w:rPr>
          <w:rFonts w:ascii="Aptos Narrow" w:hAnsi="Aptos Narrow" w:cs="Arial"/>
          <w:sz w:val="22"/>
          <w:szCs w:val="22"/>
        </w:rPr>
      </w:pPr>
    </w:p>
    <w:p w14:paraId="3AACDAC8" w14:textId="77777777" w:rsidR="00947A86" w:rsidRPr="00EC1DB1" w:rsidRDefault="00E76CA6" w:rsidP="00926C23">
      <w:pPr>
        <w:jc w:val="both"/>
        <w:rPr>
          <w:rFonts w:ascii="Aptos Narrow" w:hAnsi="Aptos Narrow" w:cs="Arial"/>
          <w:sz w:val="22"/>
          <w:szCs w:val="22"/>
        </w:rPr>
      </w:pPr>
      <w:r w:rsidRPr="00EC1DB1">
        <w:rPr>
          <w:rFonts w:ascii="Aptos Narrow" w:hAnsi="Aptos Narrow" w:cs="Arial"/>
          <w:sz w:val="22"/>
          <w:szCs w:val="22"/>
        </w:rPr>
        <w:t xml:space="preserve">6.2 </w:t>
      </w:r>
      <w:r w:rsidR="004C279C" w:rsidRPr="00EC1DB1">
        <w:rPr>
          <w:rFonts w:ascii="Aptos Narrow" w:hAnsi="Aptos Narrow" w:cs="Arial"/>
          <w:sz w:val="22"/>
          <w:szCs w:val="22"/>
        </w:rPr>
        <w:t xml:space="preserve">To </w:t>
      </w:r>
      <w:r w:rsidR="000504E3" w:rsidRPr="00EC1DB1">
        <w:rPr>
          <w:rFonts w:ascii="Aptos Narrow" w:hAnsi="Aptos Narrow" w:cs="Arial"/>
          <w:sz w:val="22"/>
          <w:szCs w:val="22"/>
        </w:rPr>
        <w:t xml:space="preserve">aim to </w:t>
      </w:r>
      <w:r w:rsidR="00733283" w:rsidRPr="00EC1DB1">
        <w:rPr>
          <w:rFonts w:ascii="Aptos Narrow" w:hAnsi="Aptos Narrow" w:cs="Arial"/>
          <w:sz w:val="22"/>
          <w:szCs w:val="22"/>
        </w:rPr>
        <w:t xml:space="preserve">work to the </w:t>
      </w:r>
      <w:r w:rsidR="000504E3" w:rsidRPr="00EC1DB1">
        <w:rPr>
          <w:rFonts w:ascii="Aptos Narrow" w:hAnsi="Aptos Narrow" w:cs="Arial"/>
          <w:sz w:val="22"/>
          <w:szCs w:val="22"/>
        </w:rPr>
        <w:t xml:space="preserve">professional </w:t>
      </w:r>
      <w:r w:rsidR="00733283" w:rsidRPr="00EC1DB1">
        <w:rPr>
          <w:rFonts w:ascii="Aptos Narrow" w:hAnsi="Aptos Narrow" w:cs="Arial"/>
          <w:sz w:val="22"/>
          <w:szCs w:val="22"/>
        </w:rPr>
        <w:t xml:space="preserve">standards </w:t>
      </w:r>
      <w:r w:rsidR="00023ABE" w:rsidRPr="00EC1DB1">
        <w:rPr>
          <w:rFonts w:ascii="Aptos Narrow" w:hAnsi="Aptos Narrow" w:cs="Arial"/>
          <w:sz w:val="22"/>
          <w:szCs w:val="22"/>
        </w:rPr>
        <w:t xml:space="preserve">as reflected by banding </w:t>
      </w:r>
      <w:r w:rsidR="00B7141D" w:rsidRPr="00EC1DB1">
        <w:rPr>
          <w:rFonts w:ascii="Aptos Narrow" w:hAnsi="Aptos Narrow" w:cs="Arial"/>
          <w:sz w:val="22"/>
          <w:szCs w:val="22"/>
        </w:rPr>
        <w:t>and code of conduct</w:t>
      </w:r>
      <w:r w:rsidR="000F45D6" w:rsidRPr="00EC1DB1">
        <w:rPr>
          <w:rFonts w:ascii="Aptos Narrow" w:hAnsi="Aptos Narrow" w:cs="Arial"/>
          <w:sz w:val="22"/>
          <w:szCs w:val="22"/>
        </w:rPr>
        <w:t xml:space="preserve"> </w:t>
      </w:r>
      <w:r w:rsidR="00733283" w:rsidRPr="00EC1DB1">
        <w:rPr>
          <w:rFonts w:ascii="Aptos Narrow" w:hAnsi="Aptos Narrow" w:cs="Arial"/>
          <w:sz w:val="22"/>
          <w:szCs w:val="22"/>
        </w:rPr>
        <w:t xml:space="preserve">as </w:t>
      </w:r>
      <w:r w:rsidR="000F45D6" w:rsidRPr="00EC1DB1">
        <w:rPr>
          <w:rFonts w:ascii="Aptos Narrow" w:hAnsi="Aptos Narrow" w:cs="Arial"/>
          <w:sz w:val="22"/>
          <w:szCs w:val="22"/>
        </w:rPr>
        <w:t xml:space="preserve">defined by the </w:t>
      </w:r>
      <w:r w:rsidR="00B7141D" w:rsidRPr="00EC1DB1">
        <w:rPr>
          <w:rFonts w:ascii="Aptos Narrow" w:hAnsi="Aptos Narrow" w:cs="Arial"/>
          <w:sz w:val="22"/>
          <w:szCs w:val="22"/>
        </w:rPr>
        <w:t xml:space="preserve">Royal </w:t>
      </w:r>
      <w:r w:rsidR="004C279C" w:rsidRPr="00EC1DB1">
        <w:rPr>
          <w:rFonts w:ascii="Aptos Narrow" w:hAnsi="Aptos Narrow" w:cs="Arial"/>
          <w:sz w:val="22"/>
          <w:szCs w:val="22"/>
        </w:rPr>
        <w:t xml:space="preserve">College of </w:t>
      </w:r>
      <w:r w:rsidR="00735793" w:rsidRPr="00EC1DB1">
        <w:rPr>
          <w:rFonts w:ascii="Aptos Narrow" w:hAnsi="Aptos Narrow" w:cs="Arial"/>
          <w:sz w:val="22"/>
          <w:szCs w:val="22"/>
        </w:rPr>
        <w:t xml:space="preserve">Occupational </w:t>
      </w:r>
      <w:r w:rsidR="004C279C" w:rsidRPr="00EC1DB1">
        <w:rPr>
          <w:rFonts w:ascii="Aptos Narrow" w:hAnsi="Aptos Narrow" w:cs="Arial"/>
          <w:sz w:val="22"/>
          <w:szCs w:val="22"/>
        </w:rPr>
        <w:t>Therapists</w:t>
      </w:r>
      <w:r w:rsidR="00A62BFE" w:rsidRPr="00EC1DB1">
        <w:rPr>
          <w:rFonts w:ascii="Aptos Narrow" w:hAnsi="Aptos Narrow" w:cs="Arial"/>
          <w:sz w:val="22"/>
          <w:szCs w:val="22"/>
        </w:rPr>
        <w:t xml:space="preserve">, </w:t>
      </w:r>
      <w:r w:rsidR="00023ABE" w:rsidRPr="00EC1DB1">
        <w:rPr>
          <w:rFonts w:ascii="Aptos Narrow" w:hAnsi="Aptos Narrow" w:cs="Arial"/>
          <w:sz w:val="22"/>
          <w:szCs w:val="22"/>
        </w:rPr>
        <w:t xml:space="preserve">and HCPC </w:t>
      </w:r>
    </w:p>
    <w:p w14:paraId="1451ED45" w14:textId="77777777" w:rsidR="00A67BA1" w:rsidRPr="00EC1DB1" w:rsidRDefault="000F45D6" w:rsidP="00926C23">
      <w:pPr>
        <w:jc w:val="both"/>
        <w:rPr>
          <w:rFonts w:ascii="Aptos Narrow" w:hAnsi="Aptos Narrow" w:cs="Arial"/>
          <w:sz w:val="22"/>
          <w:szCs w:val="22"/>
        </w:rPr>
      </w:pPr>
      <w:r w:rsidRPr="00EC1DB1">
        <w:rPr>
          <w:rFonts w:ascii="Aptos Narrow" w:hAnsi="Aptos Narrow" w:cs="Arial"/>
          <w:sz w:val="22"/>
          <w:szCs w:val="22"/>
        </w:rPr>
        <w:t xml:space="preserve"> </w:t>
      </w:r>
      <w:r w:rsidR="009B07BD" w:rsidRPr="00EC1DB1">
        <w:rPr>
          <w:rFonts w:ascii="Aptos Narrow" w:hAnsi="Aptos Narrow" w:cs="Arial"/>
          <w:sz w:val="22"/>
          <w:szCs w:val="22"/>
        </w:rPr>
        <w:tab/>
      </w:r>
    </w:p>
    <w:p w14:paraId="260835E7" w14:textId="77777777" w:rsidR="009B07BD" w:rsidRPr="00EC1DB1" w:rsidRDefault="00E76CA6" w:rsidP="00926C23">
      <w:pPr>
        <w:rPr>
          <w:rFonts w:ascii="Aptos Narrow" w:hAnsi="Aptos Narrow" w:cs="Arial"/>
          <w:sz w:val="22"/>
          <w:szCs w:val="22"/>
        </w:rPr>
      </w:pPr>
      <w:r w:rsidRPr="00EC1DB1">
        <w:rPr>
          <w:rFonts w:ascii="Aptos Narrow" w:hAnsi="Aptos Narrow" w:cs="Arial"/>
          <w:sz w:val="22"/>
          <w:szCs w:val="22"/>
        </w:rPr>
        <w:t xml:space="preserve">6.3 </w:t>
      </w:r>
      <w:r w:rsidR="003C68B2" w:rsidRPr="00EC1DB1">
        <w:rPr>
          <w:rFonts w:ascii="Aptos Narrow" w:hAnsi="Aptos Narrow" w:cs="Arial"/>
          <w:sz w:val="22"/>
          <w:szCs w:val="22"/>
        </w:rPr>
        <w:t>Promote and safeg</w:t>
      </w:r>
      <w:r w:rsidR="00FF2D2C" w:rsidRPr="00EC1DB1">
        <w:rPr>
          <w:rFonts w:ascii="Aptos Narrow" w:hAnsi="Aptos Narrow" w:cs="Arial"/>
          <w:sz w:val="22"/>
          <w:szCs w:val="22"/>
        </w:rPr>
        <w:t>uard the welfare of children/young pe</w:t>
      </w:r>
      <w:r w:rsidR="000F45D6" w:rsidRPr="00EC1DB1">
        <w:rPr>
          <w:rFonts w:ascii="Aptos Narrow" w:hAnsi="Aptos Narrow" w:cs="Arial"/>
          <w:sz w:val="22"/>
          <w:szCs w:val="22"/>
        </w:rPr>
        <w:t>ople</w:t>
      </w:r>
      <w:r w:rsidR="00FF2D2C" w:rsidRPr="00EC1DB1">
        <w:rPr>
          <w:rFonts w:ascii="Aptos Narrow" w:hAnsi="Aptos Narrow" w:cs="Arial"/>
          <w:sz w:val="22"/>
          <w:szCs w:val="22"/>
        </w:rPr>
        <w:t xml:space="preserve"> in line with safe</w:t>
      </w:r>
      <w:r w:rsidR="00735793" w:rsidRPr="00EC1DB1">
        <w:rPr>
          <w:rFonts w:ascii="Aptos Narrow" w:hAnsi="Aptos Narrow" w:cs="Arial"/>
          <w:sz w:val="22"/>
          <w:szCs w:val="22"/>
        </w:rPr>
        <w:t>guarding legislation and AEM</w:t>
      </w:r>
      <w:r w:rsidR="00FF2D2C" w:rsidRPr="00EC1DB1">
        <w:rPr>
          <w:rFonts w:ascii="Aptos Narrow" w:hAnsi="Aptos Narrow" w:cs="Arial"/>
          <w:sz w:val="22"/>
          <w:szCs w:val="22"/>
        </w:rPr>
        <w:t xml:space="preserve"> policies and procedures </w:t>
      </w:r>
    </w:p>
    <w:p w14:paraId="24089D7C" w14:textId="77777777" w:rsidR="009B07BD" w:rsidRPr="00EC1DB1" w:rsidRDefault="009B07BD">
      <w:pPr>
        <w:rPr>
          <w:rFonts w:ascii="Aptos Narrow" w:hAnsi="Aptos Narrow" w:cs="Arial"/>
          <w:sz w:val="22"/>
          <w:szCs w:val="22"/>
        </w:rPr>
      </w:pPr>
    </w:p>
    <w:p w14:paraId="798E6B38" w14:textId="7C44214A" w:rsidR="00A62BFE" w:rsidRPr="00EC1DB1" w:rsidRDefault="00E76CA6" w:rsidP="00926C23">
      <w:pPr>
        <w:rPr>
          <w:rFonts w:ascii="Aptos Narrow" w:hAnsi="Aptos Narrow" w:cs="Arial"/>
          <w:sz w:val="22"/>
          <w:szCs w:val="22"/>
        </w:rPr>
      </w:pPr>
      <w:r w:rsidRPr="00EC1DB1">
        <w:rPr>
          <w:rFonts w:ascii="Aptos Narrow" w:hAnsi="Aptos Narrow" w:cs="Arial"/>
          <w:sz w:val="22"/>
          <w:szCs w:val="22"/>
        </w:rPr>
        <w:t xml:space="preserve">6.4 </w:t>
      </w:r>
      <w:r w:rsidR="009B07BD" w:rsidRPr="00EC1DB1">
        <w:rPr>
          <w:rFonts w:ascii="Aptos Narrow" w:hAnsi="Aptos Narrow" w:cs="Arial"/>
          <w:sz w:val="22"/>
          <w:szCs w:val="22"/>
        </w:rPr>
        <w:t>To</w:t>
      </w:r>
      <w:r w:rsidR="00EA2522" w:rsidRPr="00EC1DB1">
        <w:rPr>
          <w:rFonts w:ascii="Aptos Narrow" w:hAnsi="Aptos Narrow" w:cs="Arial"/>
          <w:sz w:val="22"/>
          <w:szCs w:val="22"/>
        </w:rPr>
        <w:t>,</w:t>
      </w:r>
      <w:r w:rsidR="009B07BD" w:rsidRPr="00EC1DB1">
        <w:rPr>
          <w:rFonts w:ascii="Aptos Narrow" w:hAnsi="Aptos Narrow" w:cs="Arial"/>
          <w:sz w:val="22"/>
          <w:szCs w:val="22"/>
        </w:rPr>
        <w:t xml:space="preserve"> </w:t>
      </w:r>
      <w:proofErr w:type="gramStart"/>
      <w:r w:rsidR="009B07BD" w:rsidRPr="00EC1DB1">
        <w:rPr>
          <w:rFonts w:ascii="Aptos Narrow" w:hAnsi="Aptos Narrow" w:cs="Arial"/>
          <w:sz w:val="22"/>
          <w:szCs w:val="22"/>
        </w:rPr>
        <w:t>at all times</w:t>
      </w:r>
      <w:proofErr w:type="gramEnd"/>
      <w:r w:rsidR="009B07BD" w:rsidRPr="00EC1DB1">
        <w:rPr>
          <w:rFonts w:ascii="Aptos Narrow" w:hAnsi="Aptos Narrow" w:cs="Arial"/>
          <w:sz w:val="22"/>
          <w:szCs w:val="22"/>
        </w:rPr>
        <w:t xml:space="preserve"> act accordi</w:t>
      </w:r>
      <w:r w:rsidR="00DB22F2" w:rsidRPr="00EC1DB1">
        <w:rPr>
          <w:rFonts w:ascii="Aptos Narrow" w:hAnsi="Aptos Narrow" w:cs="Arial"/>
          <w:sz w:val="22"/>
          <w:szCs w:val="22"/>
        </w:rPr>
        <w:t>ng to the policy and philosophy at Autism East Midlands</w:t>
      </w:r>
      <w:r w:rsidR="00FF2D2C" w:rsidRPr="00EC1DB1">
        <w:rPr>
          <w:rFonts w:ascii="Aptos Narrow" w:hAnsi="Aptos Narrow" w:cs="Arial"/>
          <w:sz w:val="22"/>
          <w:szCs w:val="22"/>
        </w:rPr>
        <w:t xml:space="preserve"> as </w:t>
      </w:r>
      <w:r w:rsidR="00EA2522" w:rsidRPr="00EC1DB1">
        <w:rPr>
          <w:rFonts w:ascii="Aptos Narrow" w:hAnsi="Aptos Narrow" w:cs="Arial"/>
          <w:sz w:val="22"/>
          <w:szCs w:val="22"/>
        </w:rPr>
        <w:t>outlined in company g</w:t>
      </w:r>
      <w:r w:rsidR="00A62BFE" w:rsidRPr="00EC1DB1">
        <w:rPr>
          <w:rFonts w:ascii="Aptos Narrow" w:hAnsi="Aptos Narrow" w:cs="Arial"/>
          <w:sz w:val="22"/>
          <w:szCs w:val="22"/>
        </w:rPr>
        <w:t xml:space="preserve">uidelines and policy documents and carry out any other reasonable duty requested by the </w:t>
      </w:r>
      <w:r w:rsidR="00660015" w:rsidRPr="00EC1DB1">
        <w:rPr>
          <w:rFonts w:ascii="Aptos Narrow" w:hAnsi="Aptos Narrow" w:cs="Arial"/>
          <w:sz w:val="22"/>
          <w:szCs w:val="22"/>
        </w:rPr>
        <w:t>Team leader</w:t>
      </w:r>
      <w:r w:rsidR="00A62BFE" w:rsidRPr="00EC1DB1">
        <w:rPr>
          <w:rFonts w:ascii="Aptos Narrow" w:hAnsi="Aptos Narrow" w:cs="Arial"/>
          <w:sz w:val="22"/>
          <w:szCs w:val="22"/>
        </w:rPr>
        <w:t>/</w:t>
      </w:r>
      <w:r w:rsidR="00926C23" w:rsidRPr="00EC1DB1">
        <w:rPr>
          <w:rFonts w:ascii="Aptos Narrow" w:hAnsi="Aptos Narrow" w:cs="Arial"/>
          <w:sz w:val="22"/>
          <w:szCs w:val="22"/>
        </w:rPr>
        <w:t xml:space="preserve">Head Teacher. </w:t>
      </w:r>
    </w:p>
    <w:p w14:paraId="5131EAAB" w14:textId="77777777" w:rsidR="00FF2D2C" w:rsidRPr="00EC1DB1" w:rsidRDefault="00FF2D2C">
      <w:pPr>
        <w:rPr>
          <w:rFonts w:ascii="Aptos Narrow" w:hAnsi="Aptos Narrow" w:cs="Arial"/>
          <w:sz w:val="22"/>
          <w:szCs w:val="22"/>
        </w:rPr>
      </w:pPr>
    </w:p>
    <w:p w14:paraId="0304924B" w14:textId="77777777" w:rsidR="009B07BD" w:rsidRPr="00B8139A" w:rsidRDefault="00926C23">
      <w:pPr>
        <w:rPr>
          <w:rFonts w:ascii="Aptos Narrow" w:hAnsi="Aptos Narrow" w:cs="Arial"/>
          <w:bCs/>
          <w:color w:val="5B027A"/>
          <w:sz w:val="22"/>
          <w:szCs w:val="22"/>
        </w:rPr>
      </w:pPr>
      <w:r w:rsidRPr="00B8139A">
        <w:rPr>
          <w:rFonts w:ascii="Aptos Narrow" w:hAnsi="Aptos Narrow" w:cs="Arial"/>
          <w:bCs/>
          <w:color w:val="5B027A"/>
          <w:sz w:val="22"/>
          <w:szCs w:val="22"/>
        </w:rPr>
        <w:t>7</w:t>
      </w:r>
      <w:r w:rsidR="002E30C7" w:rsidRPr="00B8139A">
        <w:rPr>
          <w:rFonts w:ascii="Aptos Narrow" w:hAnsi="Aptos Narrow" w:cs="Arial"/>
          <w:bCs/>
          <w:color w:val="5B027A"/>
          <w:sz w:val="22"/>
          <w:szCs w:val="22"/>
        </w:rPr>
        <w:t>.</w:t>
      </w:r>
      <w:r w:rsidR="002E30C7" w:rsidRPr="00B8139A">
        <w:rPr>
          <w:rFonts w:ascii="Aptos Narrow" w:hAnsi="Aptos Narrow" w:cs="Arial"/>
          <w:bCs/>
          <w:color w:val="5B027A"/>
          <w:sz w:val="22"/>
          <w:szCs w:val="22"/>
        </w:rPr>
        <w:tab/>
        <w:t>C</w:t>
      </w:r>
      <w:r w:rsidR="00614E06" w:rsidRPr="00B8139A">
        <w:rPr>
          <w:rFonts w:ascii="Aptos Narrow" w:hAnsi="Aptos Narrow" w:cs="Arial"/>
          <w:bCs/>
          <w:color w:val="5B027A"/>
          <w:sz w:val="22"/>
          <w:szCs w:val="22"/>
        </w:rPr>
        <w:t xml:space="preserve">linical Duties </w:t>
      </w:r>
    </w:p>
    <w:p w14:paraId="616CF780" w14:textId="77777777" w:rsidR="008203A6" w:rsidRPr="00EC1DB1" w:rsidRDefault="009B07BD">
      <w:pPr>
        <w:rPr>
          <w:rFonts w:ascii="Aptos Narrow" w:hAnsi="Aptos Narrow" w:cs="Arial"/>
          <w:color w:val="5B027A"/>
          <w:sz w:val="22"/>
          <w:szCs w:val="22"/>
        </w:rPr>
      </w:pPr>
      <w:r w:rsidRPr="00EC1DB1">
        <w:rPr>
          <w:rFonts w:ascii="Aptos Narrow" w:hAnsi="Aptos Narrow" w:cs="Arial"/>
          <w:color w:val="5B027A"/>
          <w:sz w:val="22"/>
          <w:szCs w:val="22"/>
        </w:rPr>
        <w:tab/>
      </w:r>
    </w:p>
    <w:p w14:paraId="2C5FC272" w14:textId="77777777" w:rsidR="009B07BD" w:rsidRPr="00B8139A" w:rsidRDefault="004D4A20">
      <w:pPr>
        <w:rPr>
          <w:rFonts w:ascii="Aptos Narrow" w:hAnsi="Aptos Narrow" w:cs="Arial"/>
          <w:color w:val="5B027A"/>
          <w:sz w:val="22"/>
          <w:szCs w:val="22"/>
        </w:rPr>
      </w:pPr>
      <w:r w:rsidRPr="00B8139A">
        <w:rPr>
          <w:rFonts w:ascii="Aptos Narrow" w:hAnsi="Aptos Narrow" w:cs="Arial"/>
          <w:color w:val="5B027A"/>
          <w:sz w:val="22"/>
          <w:szCs w:val="22"/>
        </w:rPr>
        <w:t>Assessment and I</w:t>
      </w:r>
      <w:r w:rsidR="004B5580" w:rsidRPr="00B8139A">
        <w:rPr>
          <w:rFonts w:ascii="Aptos Narrow" w:hAnsi="Aptos Narrow" w:cs="Arial"/>
          <w:color w:val="5B027A"/>
          <w:sz w:val="22"/>
          <w:szCs w:val="22"/>
        </w:rPr>
        <w:t>ntervention</w:t>
      </w:r>
    </w:p>
    <w:p w14:paraId="70B34AD4" w14:textId="77777777" w:rsidR="009B07BD" w:rsidRPr="00EC1DB1" w:rsidRDefault="009B07BD">
      <w:pPr>
        <w:rPr>
          <w:rFonts w:ascii="Aptos Narrow" w:hAnsi="Aptos Narrow" w:cs="Arial"/>
          <w:sz w:val="22"/>
          <w:szCs w:val="22"/>
        </w:rPr>
      </w:pPr>
    </w:p>
    <w:p w14:paraId="294AA8CB" w14:textId="22315439" w:rsidR="00D70377" w:rsidRPr="00EC1DB1" w:rsidRDefault="009A6016" w:rsidP="00AC2CD4">
      <w:pPr>
        <w:rPr>
          <w:rFonts w:ascii="Aptos Narrow" w:hAnsi="Aptos Narrow" w:cs="Arial"/>
          <w:sz w:val="22"/>
          <w:szCs w:val="22"/>
        </w:rPr>
      </w:pPr>
      <w:r w:rsidRPr="00EC1DB1">
        <w:rPr>
          <w:rFonts w:ascii="Aptos Narrow" w:hAnsi="Aptos Narrow" w:cs="Arial"/>
          <w:sz w:val="22"/>
          <w:szCs w:val="22"/>
        </w:rPr>
        <w:t>7</w:t>
      </w:r>
      <w:r w:rsidR="00B7141D" w:rsidRPr="00EC1DB1">
        <w:rPr>
          <w:rFonts w:ascii="Aptos Narrow" w:hAnsi="Aptos Narrow" w:cs="Arial"/>
          <w:sz w:val="22"/>
          <w:szCs w:val="22"/>
        </w:rPr>
        <w:t xml:space="preserve">.1 </w:t>
      </w:r>
      <w:r w:rsidR="00D70377" w:rsidRPr="00EC1DB1">
        <w:rPr>
          <w:rFonts w:ascii="Aptos Narrow" w:hAnsi="Aptos Narrow" w:cs="Arial"/>
          <w:sz w:val="22"/>
          <w:szCs w:val="22"/>
        </w:rPr>
        <w:t xml:space="preserve">To use </w:t>
      </w:r>
      <w:r w:rsidR="00926C23" w:rsidRPr="00EC1DB1">
        <w:rPr>
          <w:rFonts w:ascii="Aptos Narrow" w:hAnsi="Aptos Narrow" w:cs="Arial"/>
          <w:sz w:val="22"/>
          <w:szCs w:val="22"/>
        </w:rPr>
        <w:t xml:space="preserve">skilled </w:t>
      </w:r>
      <w:r w:rsidR="00D70377" w:rsidRPr="00EC1DB1">
        <w:rPr>
          <w:rFonts w:ascii="Aptos Narrow" w:hAnsi="Aptos Narrow" w:cs="Arial"/>
          <w:sz w:val="22"/>
          <w:szCs w:val="22"/>
        </w:rPr>
        <w:t xml:space="preserve">clinical reasoning </w:t>
      </w:r>
      <w:r w:rsidR="00023ABE" w:rsidRPr="00EC1DB1">
        <w:rPr>
          <w:rFonts w:ascii="Aptos Narrow" w:hAnsi="Aptos Narrow" w:cs="Arial"/>
          <w:sz w:val="22"/>
          <w:szCs w:val="22"/>
        </w:rPr>
        <w:t xml:space="preserve">and </w:t>
      </w:r>
      <w:proofErr w:type="gramStart"/>
      <w:r w:rsidR="00023ABE" w:rsidRPr="00EC1DB1">
        <w:rPr>
          <w:rFonts w:ascii="Aptos Narrow" w:hAnsi="Aptos Narrow" w:cs="Arial"/>
          <w:sz w:val="22"/>
          <w:szCs w:val="22"/>
        </w:rPr>
        <w:t>evidence based</w:t>
      </w:r>
      <w:proofErr w:type="gramEnd"/>
      <w:r w:rsidR="00023ABE" w:rsidRPr="00EC1DB1">
        <w:rPr>
          <w:rFonts w:ascii="Aptos Narrow" w:hAnsi="Aptos Narrow" w:cs="Arial"/>
          <w:sz w:val="22"/>
          <w:szCs w:val="22"/>
        </w:rPr>
        <w:t xml:space="preserve"> procedures </w:t>
      </w:r>
      <w:r w:rsidR="00D70377" w:rsidRPr="00EC1DB1">
        <w:rPr>
          <w:rFonts w:ascii="Aptos Narrow" w:hAnsi="Aptos Narrow" w:cs="Arial"/>
          <w:sz w:val="22"/>
          <w:szCs w:val="22"/>
        </w:rPr>
        <w:t>to carry out detailed assessments and information gathering</w:t>
      </w:r>
      <w:r w:rsidR="006E5F9E" w:rsidRPr="00EC1DB1">
        <w:rPr>
          <w:rFonts w:ascii="Aptos Narrow" w:hAnsi="Aptos Narrow" w:cs="Arial"/>
          <w:sz w:val="22"/>
          <w:szCs w:val="22"/>
        </w:rPr>
        <w:t xml:space="preserve"> </w:t>
      </w:r>
      <w:r w:rsidR="00660015" w:rsidRPr="00EC1DB1">
        <w:rPr>
          <w:rFonts w:ascii="Aptos Narrow" w:hAnsi="Aptos Narrow" w:cs="Arial"/>
          <w:sz w:val="22"/>
          <w:szCs w:val="22"/>
        </w:rPr>
        <w:t>for</w:t>
      </w:r>
      <w:r w:rsidR="006E5F9E" w:rsidRPr="00EC1DB1">
        <w:rPr>
          <w:rFonts w:ascii="Aptos Narrow" w:hAnsi="Aptos Narrow" w:cs="Arial"/>
          <w:sz w:val="22"/>
          <w:szCs w:val="22"/>
        </w:rPr>
        <w:t xml:space="preserve"> students</w:t>
      </w:r>
      <w:r w:rsidR="00D70377" w:rsidRPr="00EC1DB1">
        <w:rPr>
          <w:rFonts w:ascii="Aptos Narrow" w:hAnsi="Aptos Narrow" w:cs="Arial"/>
          <w:sz w:val="22"/>
          <w:szCs w:val="22"/>
        </w:rPr>
        <w:t xml:space="preserve"> with a range of </w:t>
      </w:r>
      <w:r w:rsidR="00B5599D" w:rsidRPr="00EC1DB1">
        <w:rPr>
          <w:rFonts w:ascii="Aptos Narrow" w:hAnsi="Aptos Narrow" w:cs="Arial"/>
          <w:sz w:val="22"/>
          <w:szCs w:val="22"/>
        </w:rPr>
        <w:t xml:space="preserve">sensory, communication, </w:t>
      </w:r>
      <w:r w:rsidR="00D70377" w:rsidRPr="00EC1DB1">
        <w:rPr>
          <w:rFonts w:ascii="Aptos Narrow" w:hAnsi="Aptos Narrow" w:cs="Arial"/>
          <w:sz w:val="22"/>
          <w:szCs w:val="22"/>
        </w:rPr>
        <w:t>s</w:t>
      </w:r>
      <w:r w:rsidR="006E5F9E" w:rsidRPr="00EC1DB1">
        <w:rPr>
          <w:rFonts w:ascii="Aptos Narrow" w:hAnsi="Aptos Narrow" w:cs="Arial"/>
          <w:sz w:val="22"/>
          <w:szCs w:val="22"/>
        </w:rPr>
        <w:t>oci</w:t>
      </w:r>
      <w:r w:rsidR="0099379B" w:rsidRPr="00EC1DB1">
        <w:rPr>
          <w:rFonts w:ascii="Aptos Narrow" w:hAnsi="Aptos Narrow" w:cs="Arial"/>
          <w:sz w:val="22"/>
          <w:szCs w:val="22"/>
        </w:rPr>
        <w:t>al and learning needs,</w:t>
      </w:r>
      <w:r w:rsidR="00D70377" w:rsidRPr="00EC1DB1">
        <w:rPr>
          <w:rFonts w:ascii="Aptos Narrow" w:hAnsi="Aptos Narrow" w:cs="Arial"/>
          <w:sz w:val="22"/>
          <w:szCs w:val="22"/>
        </w:rPr>
        <w:t xml:space="preserve"> in collaboration with </w:t>
      </w:r>
      <w:r w:rsidR="00660015" w:rsidRPr="00EC1DB1">
        <w:rPr>
          <w:rFonts w:ascii="Aptos Narrow" w:hAnsi="Aptos Narrow" w:cs="Arial"/>
          <w:sz w:val="22"/>
          <w:szCs w:val="22"/>
        </w:rPr>
        <w:t xml:space="preserve">other members of </w:t>
      </w:r>
      <w:r w:rsidR="00023ABE" w:rsidRPr="00EC1DB1">
        <w:rPr>
          <w:rFonts w:ascii="Aptos Narrow" w:hAnsi="Aptos Narrow" w:cs="Arial"/>
          <w:sz w:val="22"/>
          <w:szCs w:val="22"/>
        </w:rPr>
        <w:t xml:space="preserve">the clinical team, </w:t>
      </w:r>
      <w:r w:rsidR="00D70377" w:rsidRPr="00EC1DB1">
        <w:rPr>
          <w:rFonts w:ascii="Aptos Narrow" w:hAnsi="Aptos Narrow" w:cs="Arial"/>
          <w:sz w:val="22"/>
          <w:szCs w:val="22"/>
        </w:rPr>
        <w:t>appropriate staff, families/carers and other key people, in order to plan</w:t>
      </w:r>
      <w:r w:rsidR="00023ABE" w:rsidRPr="00EC1DB1">
        <w:rPr>
          <w:rFonts w:ascii="Aptos Narrow" w:hAnsi="Aptos Narrow" w:cs="Arial"/>
          <w:sz w:val="22"/>
          <w:szCs w:val="22"/>
        </w:rPr>
        <w:t>, monitor and review</w:t>
      </w:r>
      <w:r w:rsidR="00D70377" w:rsidRPr="00EC1DB1">
        <w:rPr>
          <w:rFonts w:ascii="Aptos Narrow" w:hAnsi="Aptos Narrow" w:cs="Arial"/>
          <w:sz w:val="22"/>
          <w:szCs w:val="22"/>
        </w:rPr>
        <w:t xml:space="preserve"> </w:t>
      </w:r>
      <w:r w:rsidR="0046572F" w:rsidRPr="00EC1DB1">
        <w:rPr>
          <w:rFonts w:ascii="Aptos Narrow" w:hAnsi="Aptos Narrow" w:cs="Arial"/>
          <w:sz w:val="22"/>
          <w:szCs w:val="22"/>
        </w:rPr>
        <w:t xml:space="preserve">individual need and </w:t>
      </w:r>
      <w:r w:rsidR="00D70377" w:rsidRPr="00EC1DB1">
        <w:rPr>
          <w:rFonts w:ascii="Aptos Narrow" w:hAnsi="Aptos Narrow" w:cs="Arial"/>
          <w:sz w:val="22"/>
          <w:szCs w:val="22"/>
        </w:rPr>
        <w:t>appropriate programmes of intervention</w:t>
      </w:r>
      <w:r w:rsidR="00827868" w:rsidRPr="00EC1DB1">
        <w:rPr>
          <w:rFonts w:ascii="Aptos Narrow" w:hAnsi="Aptos Narrow" w:cs="Arial"/>
          <w:sz w:val="22"/>
          <w:szCs w:val="22"/>
        </w:rPr>
        <w:t>.</w:t>
      </w:r>
    </w:p>
    <w:p w14:paraId="303A3E4D" w14:textId="77777777" w:rsidR="00EA5D12" w:rsidRPr="00EC1DB1" w:rsidRDefault="00EA5D12" w:rsidP="00D70377">
      <w:pPr>
        <w:ind w:left="1440" w:hanging="720"/>
        <w:rPr>
          <w:rFonts w:ascii="Aptos Narrow" w:hAnsi="Aptos Narrow" w:cs="Arial"/>
          <w:sz w:val="22"/>
          <w:szCs w:val="22"/>
        </w:rPr>
      </w:pPr>
    </w:p>
    <w:p w14:paraId="4574DF8C" w14:textId="77777777" w:rsidR="00EA5D12" w:rsidRPr="00EC1DB1" w:rsidRDefault="009A6016" w:rsidP="00EA5D12">
      <w:pPr>
        <w:rPr>
          <w:rFonts w:ascii="Aptos Narrow" w:hAnsi="Aptos Narrow" w:cs="Arial"/>
          <w:sz w:val="22"/>
          <w:szCs w:val="22"/>
        </w:rPr>
      </w:pPr>
      <w:r w:rsidRPr="00EC1DB1">
        <w:rPr>
          <w:rFonts w:ascii="Aptos Narrow" w:hAnsi="Aptos Narrow" w:cs="Arial"/>
          <w:sz w:val="22"/>
          <w:szCs w:val="22"/>
        </w:rPr>
        <w:t>7</w:t>
      </w:r>
      <w:r w:rsidR="00B7141D" w:rsidRPr="00EC1DB1">
        <w:rPr>
          <w:rFonts w:ascii="Aptos Narrow" w:hAnsi="Aptos Narrow" w:cs="Arial"/>
          <w:sz w:val="22"/>
          <w:szCs w:val="22"/>
        </w:rPr>
        <w:t xml:space="preserve">.2 </w:t>
      </w:r>
      <w:r w:rsidR="00EA5D12" w:rsidRPr="00EC1DB1">
        <w:rPr>
          <w:rFonts w:ascii="Aptos Narrow" w:hAnsi="Aptos Narrow" w:cs="Arial"/>
          <w:sz w:val="22"/>
          <w:szCs w:val="22"/>
        </w:rPr>
        <w:t xml:space="preserve">To </w:t>
      </w:r>
      <w:r w:rsidR="0020086E" w:rsidRPr="00EC1DB1">
        <w:rPr>
          <w:rFonts w:ascii="Aptos Narrow" w:hAnsi="Aptos Narrow" w:cs="Arial"/>
          <w:sz w:val="22"/>
          <w:szCs w:val="22"/>
        </w:rPr>
        <w:t xml:space="preserve">independently </w:t>
      </w:r>
      <w:r w:rsidR="00EA5D12" w:rsidRPr="00EC1DB1">
        <w:rPr>
          <w:rFonts w:ascii="Aptos Narrow" w:hAnsi="Aptos Narrow" w:cs="Arial"/>
          <w:sz w:val="22"/>
          <w:szCs w:val="22"/>
        </w:rPr>
        <w:t>manage a caseload</w:t>
      </w:r>
      <w:r w:rsidR="006660B4" w:rsidRPr="00EC1DB1">
        <w:rPr>
          <w:rFonts w:ascii="Aptos Narrow" w:hAnsi="Aptos Narrow" w:cs="Arial"/>
          <w:sz w:val="22"/>
          <w:szCs w:val="22"/>
        </w:rPr>
        <w:t xml:space="preserve"> (considering EHCP requirements and presenting need of individuals and service).  Use</w:t>
      </w:r>
      <w:r w:rsidR="00EA5D12" w:rsidRPr="00EC1DB1">
        <w:rPr>
          <w:rFonts w:ascii="Aptos Narrow" w:hAnsi="Aptos Narrow" w:cs="Arial"/>
          <w:sz w:val="22"/>
          <w:szCs w:val="22"/>
        </w:rPr>
        <w:t xml:space="preserve"> advanced therapeutic assessments</w:t>
      </w:r>
      <w:r w:rsidR="00023ABE" w:rsidRPr="00EC1DB1">
        <w:rPr>
          <w:rFonts w:ascii="Aptos Narrow" w:hAnsi="Aptos Narrow" w:cs="Arial"/>
          <w:sz w:val="22"/>
          <w:szCs w:val="22"/>
        </w:rPr>
        <w:t xml:space="preserve"> and interventions including </w:t>
      </w:r>
      <w:r w:rsidR="006660B4" w:rsidRPr="00EC1DB1">
        <w:rPr>
          <w:rFonts w:ascii="Aptos Narrow" w:hAnsi="Aptos Narrow" w:cs="Arial"/>
          <w:sz w:val="22"/>
          <w:szCs w:val="22"/>
        </w:rPr>
        <w:t xml:space="preserve">those relating to </w:t>
      </w:r>
      <w:r w:rsidR="00023ABE" w:rsidRPr="00EC1DB1">
        <w:rPr>
          <w:rFonts w:ascii="Aptos Narrow" w:hAnsi="Aptos Narrow" w:cs="Arial"/>
          <w:sz w:val="22"/>
          <w:szCs w:val="22"/>
        </w:rPr>
        <w:t>sensory integration</w:t>
      </w:r>
      <w:r w:rsidR="00EA5D12" w:rsidRPr="00EC1DB1">
        <w:rPr>
          <w:rFonts w:ascii="Aptos Narrow" w:hAnsi="Aptos Narrow" w:cs="Arial"/>
          <w:sz w:val="22"/>
          <w:szCs w:val="22"/>
        </w:rPr>
        <w:t xml:space="preserve"> for children who present with complex and diver</w:t>
      </w:r>
      <w:r w:rsidR="0020086E" w:rsidRPr="00EC1DB1">
        <w:rPr>
          <w:rFonts w:ascii="Aptos Narrow" w:hAnsi="Aptos Narrow" w:cs="Arial"/>
          <w:sz w:val="22"/>
          <w:szCs w:val="22"/>
        </w:rPr>
        <w:t>se needs</w:t>
      </w:r>
      <w:r w:rsidR="006660B4" w:rsidRPr="00EC1DB1">
        <w:rPr>
          <w:rFonts w:ascii="Aptos Narrow" w:hAnsi="Aptos Narrow" w:cs="Arial"/>
          <w:sz w:val="22"/>
          <w:szCs w:val="22"/>
        </w:rPr>
        <w:t>.  P</w:t>
      </w:r>
      <w:r w:rsidR="0020086E" w:rsidRPr="00EC1DB1">
        <w:rPr>
          <w:rFonts w:ascii="Aptos Narrow" w:hAnsi="Aptos Narrow" w:cs="Arial"/>
          <w:sz w:val="22"/>
          <w:szCs w:val="22"/>
        </w:rPr>
        <w:t>lan, prioritis</w:t>
      </w:r>
      <w:r w:rsidR="006660B4" w:rsidRPr="00EC1DB1">
        <w:rPr>
          <w:rFonts w:ascii="Aptos Narrow" w:hAnsi="Aptos Narrow" w:cs="Arial"/>
          <w:sz w:val="22"/>
          <w:szCs w:val="22"/>
        </w:rPr>
        <w:t>e</w:t>
      </w:r>
      <w:r w:rsidR="0020086E" w:rsidRPr="00EC1DB1">
        <w:rPr>
          <w:rFonts w:ascii="Aptos Narrow" w:hAnsi="Aptos Narrow" w:cs="Arial"/>
          <w:sz w:val="22"/>
          <w:szCs w:val="22"/>
        </w:rPr>
        <w:t>, coordinat</w:t>
      </w:r>
      <w:r w:rsidR="006660B4" w:rsidRPr="00EC1DB1">
        <w:rPr>
          <w:rFonts w:ascii="Aptos Narrow" w:hAnsi="Aptos Narrow" w:cs="Arial"/>
          <w:sz w:val="22"/>
          <w:szCs w:val="22"/>
        </w:rPr>
        <w:t>e</w:t>
      </w:r>
      <w:r w:rsidR="0020086E" w:rsidRPr="00EC1DB1">
        <w:rPr>
          <w:rFonts w:ascii="Aptos Narrow" w:hAnsi="Aptos Narrow" w:cs="Arial"/>
          <w:sz w:val="22"/>
          <w:szCs w:val="22"/>
        </w:rPr>
        <w:t xml:space="preserve"> and evaluat</w:t>
      </w:r>
      <w:r w:rsidR="006660B4" w:rsidRPr="00EC1DB1">
        <w:rPr>
          <w:rFonts w:ascii="Aptos Narrow" w:hAnsi="Aptos Narrow" w:cs="Arial"/>
          <w:sz w:val="22"/>
          <w:szCs w:val="22"/>
        </w:rPr>
        <w:t>e</w:t>
      </w:r>
      <w:r w:rsidR="00EA5D12" w:rsidRPr="00EC1DB1">
        <w:rPr>
          <w:rFonts w:ascii="Aptos Narrow" w:hAnsi="Aptos Narrow" w:cs="Arial"/>
          <w:sz w:val="22"/>
          <w:szCs w:val="22"/>
        </w:rPr>
        <w:t xml:space="preserve"> the service to children within AEM </w:t>
      </w:r>
      <w:r w:rsidR="0020086E" w:rsidRPr="00EC1DB1">
        <w:rPr>
          <w:rFonts w:ascii="Aptos Narrow" w:hAnsi="Aptos Narrow" w:cs="Arial"/>
          <w:sz w:val="22"/>
          <w:szCs w:val="22"/>
        </w:rPr>
        <w:t xml:space="preserve">in close liaison with the clinical leads, colleagues and staff, including senior staff team.  </w:t>
      </w:r>
    </w:p>
    <w:p w14:paraId="2DC0062B" w14:textId="77777777" w:rsidR="00EA2522" w:rsidRPr="00EC1DB1" w:rsidRDefault="00EA2522" w:rsidP="00EC1DB1">
      <w:pPr>
        <w:rPr>
          <w:rFonts w:ascii="Aptos Narrow" w:hAnsi="Aptos Narrow" w:cs="Arial"/>
          <w:sz w:val="22"/>
          <w:szCs w:val="22"/>
        </w:rPr>
      </w:pPr>
    </w:p>
    <w:p w14:paraId="3AB960E2" w14:textId="77777777" w:rsidR="00EA2522" w:rsidRPr="00EC1DB1" w:rsidRDefault="009A6016" w:rsidP="00651276">
      <w:pPr>
        <w:rPr>
          <w:rFonts w:ascii="Aptos Narrow" w:hAnsi="Aptos Narrow" w:cs="Arial"/>
          <w:sz w:val="22"/>
          <w:szCs w:val="22"/>
        </w:rPr>
      </w:pPr>
      <w:r w:rsidRPr="00EC1DB1">
        <w:rPr>
          <w:rFonts w:ascii="Aptos Narrow" w:hAnsi="Aptos Narrow" w:cs="Arial"/>
          <w:sz w:val="22"/>
          <w:szCs w:val="22"/>
        </w:rPr>
        <w:t>7</w:t>
      </w:r>
      <w:r w:rsidR="00B7141D" w:rsidRPr="00EC1DB1">
        <w:rPr>
          <w:rFonts w:ascii="Aptos Narrow" w:hAnsi="Aptos Narrow" w:cs="Arial"/>
          <w:sz w:val="22"/>
          <w:szCs w:val="22"/>
        </w:rPr>
        <w:t xml:space="preserve">.3 </w:t>
      </w:r>
      <w:r w:rsidR="00EA2522" w:rsidRPr="00EC1DB1">
        <w:rPr>
          <w:rFonts w:ascii="Aptos Narrow" w:hAnsi="Aptos Narrow" w:cs="Arial"/>
          <w:sz w:val="22"/>
          <w:szCs w:val="22"/>
        </w:rPr>
        <w:t xml:space="preserve">To </w:t>
      </w:r>
      <w:r w:rsidR="006660B4" w:rsidRPr="00EC1DB1">
        <w:rPr>
          <w:rFonts w:ascii="Aptos Narrow" w:hAnsi="Aptos Narrow" w:cs="Arial"/>
          <w:sz w:val="22"/>
          <w:szCs w:val="22"/>
        </w:rPr>
        <w:t xml:space="preserve">support and </w:t>
      </w:r>
      <w:r w:rsidR="00EA2522" w:rsidRPr="00EC1DB1">
        <w:rPr>
          <w:rFonts w:ascii="Aptos Narrow" w:hAnsi="Aptos Narrow" w:cs="Arial"/>
          <w:sz w:val="22"/>
          <w:szCs w:val="22"/>
        </w:rPr>
        <w:t>facilitate s</w:t>
      </w:r>
      <w:r w:rsidR="0020086E" w:rsidRPr="00EC1DB1">
        <w:rPr>
          <w:rFonts w:ascii="Aptos Narrow" w:hAnsi="Aptos Narrow" w:cs="Arial"/>
          <w:sz w:val="22"/>
          <w:szCs w:val="22"/>
        </w:rPr>
        <w:t>taff in their understanding of</w:t>
      </w:r>
      <w:r w:rsidR="006660B4" w:rsidRPr="00EC1DB1">
        <w:rPr>
          <w:rFonts w:ascii="Aptos Narrow" w:hAnsi="Aptos Narrow" w:cs="Arial"/>
          <w:sz w:val="22"/>
          <w:szCs w:val="22"/>
        </w:rPr>
        <w:t xml:space="preserve"> a range of matters in relation to occupational therapy; including: </w:t>
      </w:r>
      <w:r w:rsidR="0020086E" w:rsidRPr="00EC1DB1">
        <w:rPr>
          <w:rFonts w:ascii="Aptos Narrow" w:hAnsi="Aptos Narrow" w:cs="Arial"/>
          <w:sz w:val="22"/>
          <w:szCs w:val="22"/>
        </w:rPr>
        <w:t xml:space="preserve"> occupational therapy outcome</w:t>
      </w:r>
      <w:r w:rsidR="00BE0788" w:rsidRPr="00EC1DB1">
        <w:rPr>
          <w:rFonts w:ascii="Aptos Narrow" w:hAnsi="Aptos Narrow" w:cs="Arial"/>
          <w:sz w:val="22"/>
          <w:szCs w:val="22"/>
        </w:rPr>
        <w:t>s</w:t>
      </w:r>
      <w:r w:rsidR="0020086E" w:rsidRPr="00EC1DB1">
        <w:rPr>
          <w:rFonts w:ascii="Aptos Narrow" w:hAnsi="Aptos Narrow" w:cs="Arial"/>
          <w:sz w:val="22"/>
          <w:szCs w:val="22"/>
        </w:rPr>
        <w:t xml:space="preserve"> related to functional life </w:t>
      </w:r>
      <w:r w:rsidR="00EA2522" w:rsidRPr="00EC1DB1">
        <w:rPr>
          <w:rFonts w:ascii="Aptos Narrow" w:hAnsi="Aptos Narrow" w:cs="Arial"/>
          <w:sz w:val="22"/>
          <w:szCs w:val="22"/>
        </w:rPr>
        <w:t>skills</w:t>
      </w:r>
      <w:r w:rsidR="0020086E" w:rsidRPr="00EC1DB1">
        <w:rPr>
          <w:rFonts w:ascii="Aptos Narrow" w:hAnsi="Aptos Narrow" w:cs="Arial"/>
          <w:sz w:val="22"/>
          <w:szCs w:val="22"/>
        </w:rPr>
        <w:t>, sensory processing needs</w:t>
      </w:r>
      <w:r w:rsidR="00EA2522" w:rsidRPr="00EC1DB1">
        <w:rPr>
          <w:rFonts w:ascii="Aptos Narrow" w:hAnsi="Aptos Narrow" w:cs="Arial"/>
          <w:sz w:val="22"/>
          <w:szCs w:val="22"/>
        </w:rPr>
        <w:t xml:space="preserve"> and autism spectrum disorders, the nature and</w:t>
      </w:r>
      <w:r w:rsidR="0020086E" w:rsidRPr="00EC1DB1">
        <w:rPr>
          <w:rFonts w:ascii="Aptos Narrow" w:hAnsi="Aptos Narrow" w:cs="Arial"/>
          <w:sz w:val="22"/>
          <w:szCs w:val="22"/>
        </w:rPr>
        <w:t xml:space="preserve"> causes of sensory processing </w:t>
      </w:r>
      <w:proofErr w:type="spellStart"/>
      <w:r w:rsidR="0020086E" w:rsidRPr="00EC1DB1">
        <w:rPr>
          <w:rFonts w:ascii="Aptos Narrow" w:hAnsi="Aptos Narrow" w:cs="Arial"/>
          <w:sz w:val="22"/>
          <w:szCs w:val="22"/>
        </w:rPr>
        <w:t>difficutlies</w:t>
      </w:r>
      <w:proofErr w:type="spellEnd"/>
      <w:r w:rsidR="0020086E" w:rsidRPr="00EC1DB1">
        <w:rPr>
          <w:rFonts w:ascii="Aptos Narrow" w:hAnsi="Aptos Narrow" w:cs="Arial"/>
          <w:sz w:val="22"/>
          <w:szCs w:val="22"/>
        </w:rPr>
        <w:t xml:space="preserve">, understanding the importance of meaningful activity, how to make appropriate adaptions to the </w:t>
      </w:r>
      <w:r w:rsidR="00EA2522" w:rsidRPr="00EC1DB1">
        <w:rPr>
          <w:rFonts w:ascii="Aptos Narrow" w:hAnsi="Aptos Narrow" w:cs="Arial"/>
          <w:sz w:val="22"/>
          <w:szCs w:val="22"/>
        </w:rPr>
        <w:t xml:space="preserve">environment and how to develop appropriate and consistent ways of </w:t>
      </w:r>
      <w:r w:rsidR="00CA2491" w:rsidRPr="00EC1DB1">
        <w:rPr>
          <w:rFonts w:ascii="Aptos Narrow" w:hAnsi="Aptos Narrow" w:cs="Arial"/>
          <w:sz w:val="22"/>
          <w:szCs w:val="22"/>
        </w:rPr>
        <w:t xml:space="preserve">enabling independence for individuals with autism and their families/carers. </w:t>
      </w:r>
    </w:p>
    <w:p w14:paraId="74C69FF4" w14:textId="77777777" w:rsidR="009B07BD" w:rsidRPr="00EC1DB1" w:rsidRDefault="009B07BD">
      <w:pPr>
        <w:ind w:left="1440" w:hanging="720"/>
        <w:rPr>
          <w:rFonts w:ascii="Aptos Narrow" w:hAnsi="Aptos Narrow" w:cs="Arial"/>
          <w:sz w:val="22"/>
          <w:szCs w:val="22"/>
        </w:rPr>
      </w:pPr>
    </w:p>
    <w:p w14:paraId="02F35C64" w14:textId="77777777" w:rsidR="00D70377" w:rsidRPr="00EC1DB1" w:rsidRDefault="009A6016" w:rsidP="00651276">
      <w:pPr>
        <w:rPr>
          <w:rFonts w:ascii="Aptos Narrow" w:hAnsi="Aptos Narrow" w:cs="Arial"/>
          <w:sz w:val="22"/>
          <w:szCs w:val="22"/>
        </w:rPr>
      </w:pPr>
      <w:r w:rsidRPr="00EC1DB1">
        <w:rPr>
          <w:rFonts w:ascii="Aptos Narrow" w:hAnsi="Aptos Narrow" w:cs="Arial"/>
          <w:sz w:val="22"/>
          <w:szCs w:val="22"/>
        </w:rPr>
        <w:t>7</w:t>
      </w:r>
      <w:r w:rsidR="00B7141D" w:rsidRPr="00EC1DB1">
        <w:rPr>
          <w:rFonts w:ascii="Aptos Narrow" w:hAnsi="Aptos Narrow" w:cs="Arial"/>
          <w:sz w:val="22"/>
          <w:szCs w:val="22"/>
        </w:rPr>
        <w:t xml:space="preserve">.4 </w:t>
      </w:r>
      <w:r w:rsidR="00D70377" w:rsidRPr="00EC1DB1">
        <w:rPr>
          <w:rFonts w:ascii="Aptos Narrow" w:hAnsi="Aptos Narrow" w:cs="Arial"/>
          <w:sz w:val="22"/>
          <w:szCs w:val="22"/>
        </w:rPr>
        <w:t>To consult with appropriate staff, regarding the levels of input and agree intervention programmes given to students, to contribute to the prioritisation process and manage a defined caseload independently, as required.</w:t>
      </w:r>
    </w:p>
    <w:p w14:paraId="4D2C0879" w14:textId="77777777" w:rsidR="00382777" w:rsidRPr="00EC1DB1" w:rsidRDefault="00382777">
      <w:pPr>
        <w:ind w:left="1440" w:hanging="720"/>
        <w:rPr>
          <w:rFonts w:ascii="Aptos Narrow" w:hAnsi="Aptos Narrow" w:cs="Arial"/>
          <w:sz w:val="22"/>
          <w:szCs w:val="22"/>
        </w:rPr>
      </w:pPr>
    </w:p>
    <w:p w14:paraId="411DC48B" w14:textId="28EE13BE" w:rsidR="0046572F" w:rsidRPr="00EC1DB1" w:rsidRDefault="009A6016" w:rsidP="00651276">
      <w:pPr>
        <w:rPr>
          <w:rFonts w:ascii="Aptos Narrow" w:hAnsi="Aptos Narrow" w:cs="Arial"/>
          <w:sz w:val="22"/>
          <w:szCs w:val="22"/>
        </w:rPr>
      </w:pPr>
      <w:r w:rsidRPr="00EC1DB1">
        <w:rPr>
          <w:rFonts w:ascii="Aptos Narrow" w:hAnsi="Aptos Narrow" w:cs="Arial"/>
          <w:sz w:val="22"/>
          <w:szCs w:val="22"/>
        </w:rPr>
        <w:t>7</w:t>
      </w:r>
      <w:r w:rsidR="00B7141D" w:rsidRPr="00EC1DB1">
        <w:rPr>
          <w:rFonts w:ascii="Aptos Narrow" w:hAnsi="Aptos Narrow" w:cs="Arial"/>
          <w:sz w:val="22"/>
          <w:szCs w:val="22"/>
        </w:rPr>
        <w:t xml:space="preserve">.5 </w:t>
      </w:r>
      <w:r w:rsidR="006541DC" w:rsidRPr="00EC1DB1">
        <w:rPr>
          <w:rFonts w:ascii="Aptos Narrow" w:hAnsi="Aptos Narrow" w:cs="Arial"/>
          <w:sz w:val="22"/>
          <w:szCs w:val="22"/>
        </w:rPr>
        <w:t>To</w:t>
      </w:r>
      <w:r w:rsidR="00994533" w:rsidRPr="00EC1DB1">
        <w:rPr>
          <w:rFonts w:ascii="Aptos Narrow" w:hAnsi="Aptos Narrow" w:cs="Arial"/>
          <w:sz w:val="22"/>
          <w:szCs w:val="22"/>
        </w:rPr>
        <w:t xml:space="preserve"> use </w:t>
      </w:r>
      <w:r w:rsidR="00CA2491" w:rsidRPr="00EC1DB1">
        <w:rPr>
          <w:rFonts w:ascii="Aptos Narrow" w:hAnsi="Aptos Narrow" w:cs="Arial"/>
          <w:sz w:val="22"/>
          <w:szCs w:val="22"/>
        </w:rPr>
        <w:t xml:space="preserve">skilled </w:t>
      </w:r>
      <w:r w:rsidR="00994533" w:rsidRPr="00EC1DB1">
        <w:rPr>
          <w:rFonts w:ascii="Aptos Narrow" w:hAnsi="Aptos Narrow" w:cs="Arial"/>
          <w:sz w:val="22"/>
          <w:szCs w:val="22"/>
        </w:rPr>
        <w:t>clinical judge</w:t>
      </w:r>
      <w:r w:rsidR="00DB3DB1" w:rsidRPr="00EC1DB1">
        <w:rPr>
          <w:rFonts w:ascii="Aptos Narrow" w:hAnsi="Aptos Narrow" w:cs="Arial"/>
          <w:sz w:val="22"/>
          <w:szCs w:val="22"/>
        </w:rPr>
        <w:t>ment to develop and deliver/</w:t>
      </w:r>
      <w:r w:rsidR="006541DC" w:rsidRPr="00EC1DB1">
        <w:rPr>
          <w:rFonts w:ascii="Aptos Narrow" w:hAnsi="Aptos Narrow" w:cs="Arial"/>
          <w:sz w:val="22"/>
          <w:szCs w:val="22"/>
        </w:rPr>
        <w:t xml:space="preserve">implement </w:t>
      </w:r>
      <w:r w:rsidR="00651276" w:rsidRPr="00EC1DB1">
        <w:rPr>
          <w:rFonts w:ascii="Aptos Narrow" w:hAnsi="Aptos Narrow" w:cs="Arial"/>
          <w:sz w:val="22"/>
          <w:szCs w:val="22"/>
        </w:rPr>
        <w:t xml:space="preserve">a range </w:t>
      </w:r>
      <w:r w:rsidR="00A048F4" w:rsidRPr="00EC1DB1">
        <w:rPr>
          <w:rFonts w:ascii="Aptos Narrow" w:hAnsi="Aptos Narrow" w:cs="Arial"/>
          <w:sz w:val="22"/>
          <w:szCs w:val="22"/>
        </w:rPr>
        <w:t xml:space="preserve">of </w:t>
      </w:r>
      <w:r w:rsidR="006541DC" w:rsidRPr="00EC1DB1">
        <w:rPr>
          <w:rFonts w:ascii="Aptos Narrow" w:hAnsi="Aptos Narrow" w:cs="Arial"/>
          <w:sz w:val="22"/>
          <w:szCs w:val="22"/>
        </w:rPr>
        <w:t xml:space="preserve">appropriate </w:t>
      </w:r>
      <w:r w:rsidR="00F51105" w:rsidRPr="00EC1DB1">
        <w:rPr>
          <w:rFonts w:ascii="Aptos Narrow" w:hAnsi="Aptos Narrow" w:cs="Arial"/>
          <w:sz w:val="22"/>
          <w:szCs w:val="22"/>
        </w:rPr>
        <w:t>outcome driven</w:t>
      </w:r>
      <w:r w:rsidR="006541DC" w:rsidRPr="00EC1DB1">
        <w:rPr>
          <w:rFonts w:ascii="Aptos Narrow" w:hAnsi="Aptos Narrow" w:cs="Arial"/>
          <w:sz w:val="22"/>
          <w:szCs w:val="22"/>
        </w:rPr>
        <w:t xml:space="preserve"> and </w:t>
      </w:r>
      <w:r w:rsidR="00CA2491" w:rsidRPr="00EC1DB1">
        <w:rPr>
          <w:rFonts w:ascii="Aptos Narrow" w:hAnsi="Aptos Narrow" w:cs="Arial"/>
          <w:sz w:val="22"/>
          <w:szCs w:val="22"/>
        </w:rPr>
        <w:t xml:space="preserve">evidence based </w:t>
      </w:r>
      <w:r w:rsidR="006541DC" w:rsidRPr="00EC1DB1">
        <w:rPr>
          <w:rFonts w:ascii="Aptos Narrow" w:hAnsi="Aptos Narrow" w:cs="Arial"/>
          <w:sz w:val="22"/>
          <w:szCs w:val="22"/>
        </w:rPr>
        <w:t xml:space="preserve">integrated </w:t>
      </w:r>
      <w:r w:rsidR="00382777" w:rsidRPr="00EC1DB1">
        <w:rPr>
          <w:rFonts w:ascii="Aptos Narrow" w:hAnsi="Aptos Narrow" w:cs="Arial"/>
          <w:sz w:val="22"/>
          <w:szCs w:val="22"/>
        </w:rPr>
        <w:t>intervention</w:t>
      </w:r>
      <w:r w:rsidR="00F51105" w:rsidRPr="00EC1DB1">
        <w:rPr>
          <w:rFonts w:ascii="Aptos Narrow" w:hAnsi="Aptos Narrow" w:cs="Arial"/>
          <w:sz w:val="22"/>
          <w:szCs w:val="22"/>
        </w:rPr>
        <w:t>s</w:t>
      </w:r>
      <w:r w:rsidR="00DB3DB1" w:rsidRPr="00EC1DB1">
        <w:rPr>
          <w:rFonts w:ascii="Aptos Narrow" w:hAnsi="Aptos Narrow" w:cs="Arial"/>
          <w:sz w:val="22"/>
          <w:szCs w:val="22"/>
        </w:rPr>
        <w:t xml:space="preserve"> (direct</w:t>
      </w:r>
      <w:r w:rsidRPr="00EC1DB1">
        <w:rPr>
          <w:rFonts w:ascii="Aptos Narrow" w:hAnsi="Aptos Narrow" w:cs="Arial"/>
          <w:sz w:val="22"/>
          <w:szCs w:val="22"/>
        </w:rPr>
        <w:t xml:space="preserve"> and indirect (including </w:t>
      </w:r>
      <w:r w:rsidR="00DB3DB1" w:rsidRPr="00EC1DB1">
        <w:rPr>
          <w:rFonts w:ascii="Aptos Narrow" w:hAnsi="Aptos Narrow" w:cs="Arial"/>
          <w:sz w:val="22"/>
          <w:szCs w:val="22"/>
        </w:rPr>
        <w:t>training and consultancy)</w:t>
      </w:r>
      <w:r w:rsidRPr="00EC1DB1">
        <w:rPr>
          <w:rFonts w:ascii="Aptos Narrow" w:hAnsi="Aptos Narrow" w:cs="Arial"/>
          <w:sz w:val="22"/>
          <w:szCs w:val="22"/>
        </w:rPr>
        <w:t>)</w:t>
      </w:r>
      <w:r w:rsidR="00382777" w:rsidRPr="00EC1DB1">
        <w:rPr>
          <w:rFonts w:ascii="Aptos Narrow" w:hAnsi="Aptos Narrow" w:cs="Arial"/>
          <w:sz w:val="22"/>
          <w:szCs w:val="22"/>
        </w:rPr>
        <w:t xml:space="preserve"> </w:t>
      </w:r>
      <w:r w:rsidR="00F51105" w:rsidRPr="00EC1DB1">
        <w:rPr>
          <w:rFonts w:ascii="Aptos Narrow" w:hAnsi="Aptos Narrow" w:cs="Arial"/>
          <w:sz w:val="22"/>
          <w:szCs w:val="22"/>
        </w:rPr>
        <w:t>involving, as agreed, the individual,</w:t>
      </w:r>
      <w:r w:rsidR="006541DC" w:rsidRPr="00EC1DB1">
        <w:rPr>
          <w:rFonts w:ascii="Aptos Narrow" w:hAnsi="Aptos Narrow" w:cs="Arial"/>
          <w:sz w:val="22"/>
          <w:szCs w:val="22"/>
        </w:rPr>
        <w:t xml:space="preserve"> family/c</w:t>
      </w:r>
      <w:r w:rsidR="00F51105" w:rsidRPr="00EC1DB1">
        <w:rPr>
          <w:rFonts w:ascii="Aptos Narrow" w:hAnsi="Aptos Narrow" w:cs="Arial"/>
          <w:sz w:val="22"/>
          <w:szCs w:val="22"/>
        </w:rPr>
        <w:t xml:space="preserve">arers, appropriate staff, </w:t>
      </w:r>
      <w:r w:rsidR="006541DC" w:rsidRPr="00EC1DB1">
        <w:rPr>
          <w:rFonts w:ascii="Aptos Narrow" w:hAnsi="Aptos Narrow" w:cs="Arial"/>
          <w:sz w:val="22"/>
          <w:szCs w:val="22"/>
        </w:rPr>
        <w:t xml:space="preserve">professionals and key people in the </w:t>
      </w:r>
      <w:r w:rsidR="00F51105" w:rsidRPr="00EC1DB1">
        <w:rPr>
          <w:rFonts w:ascii="Aptos Narrow" w:hAnsi="Aptos Narrow" w:cs="Arial"/>
          <w:sz w:val="22"/>
          <w:szCs w:val="22"/>
        </w:rPr>
        <w:t xml:space="preserve">individual’s </w:t>
      </w:r>
      <w:r w:rsidR="006541DC" w:rsidRPr="00EC1DB1">
        <w:rPr>
          <w:rFonts w:ascii="Aptos Narrow" w:hAnsi="Aptos Narrow" w:cs="Arial"/>
          <w:sz w:val="22"/>
          <w:szCs w:val="22"/>
        </w:rPr>
        <w:t xml:space="preserve">environment. </w:t>
      </w:r>
    </w:p>
    <w:p w14:paraId="1FB8D6D5" w14:textId="77777777" w:rsidR="00F51105" w:rsidRPr="00EC1DB1" w:rsidRDefault="00F51105">
      <w:pPr>
        <w:ind w:left="1440" w:hanging="720"/>
        <w:rPr>
          <w:rFonts w:ascii="Aptos Narrow" w:hAnsi="Aptos Narrow" w:cs="Arial"/>
          <w:sz w:val="22"/>
          <w:szCs w:val="22"/>
        </w:rPr>
      </w:pPr>
    </w:p>
    <w:p w14:paraId="11165A9C" w14:textId="77777777" w:rsidR="009B07BD" w:rsidRPr="00EC1DB1" w:rsidRDefault="009A6016" w:rsidP="00651276">
      <w:pPr>
        <w:rPr>
          <w:rFonts w:ascii="Aptos Narrow" w:hAnsi="Aptos Narrow" w:cs="Arial"/>
          <w:sz w:val="22"/>
          <w:szCs w:val="22"/>
        </w:rPr>
      </w:pPr>
      <w:r w:rsidRPr="00EC1DB1">
        <w:rPr>
          <w:rFonts w:ascii="Aptos Narrow" w:hAnsi="Aptos Narrow" w:cs="Arial"/>
          <w:sz w:val="22"/>
          <w:szCs w:val="22"/>
        </w:rPr>
        <w:t>7</w:t>
      </w:r>
      <w:r w:rsidR="00B7141D" w:rsidRPr="00EC1DB1">
        <w:rPr>
          <w:rFonts w:ascii="Aptos Narrow" w:hAnsi="Aptos Narrow" w:cs="Arial"/>
          <w:sz w:val="22"/>
          <w:szCs w:val="22"/>
        </w:rPr>
        <w:t xml:space="preserve">.6 </w:t>
      </w:r>
      <w:r w:rsidR="00AD0B6F" w:rsidRPr="00EC1DB1">
        <w:rPr>
          <w:rFonts w:ascii="Aptos Narrow" w:hAnsi="Aptos Narrow" w:cs="Arial"/>
          <w:sz w:val="22"/>
          <w:szCs w:val="22"/>
        </w:rPr>
        <w:t xml:space="preserve">To monitor and evaluate the </w:t>
      </w:r>
      <w:r w:rsidR="00735793" w:rsidRPr="00EC1DB1">
        <w:rPr>
          <w:rFonts w:ascii="Aptos Narrow" w:hAnsi="Aptos Narrow" w:cs="Arial"/>
          <w:sz w:val="22"/>
          <w:szCs w:val="22"/>
        </w:rPr>
        <w:t xml:space="preserve">effects and outcomes of all OT </w:t>
      </w:r>
      <w:r w:rsidR="00AD0B6F" w:rsidRPr="00EC1DB1">
        <w:rPr>
          <w:rFonts w:ascii="Aptos Narrow" w:hAnsi="Aptos Narrow" w:cs="Arial"/>
          <w:sz w:val="22"/>
          <w:szCs w:val="22"/>
        </w:rPr>
        <w:t xml:space="preserve">intervention. </w:t>
      </w:r>
      <w:r w:rsidR="009B07BD" w:rsidRPr="00EC1DB1">
        <w:rPr>
          <w:rFonts w:ascii="Aptos Narrow" w:hAnsi="Aptos Narrow" w:cs="Arial"/>
          <w:sz w:val="22"/>
          <w:szCs w:val="22"/>
        </w:rPr>
        <w:t>To k</w:t>
      </w:r>
      <w:r w:rsidR="000B2960" w:rsidRPr="00EC1DB1">
        <w:rPr>
          <w:rFonts w:ascii="Aptos Narrow" w:hAnsi="Aptos Narrow" w:cs="Arial"/>
          <w:sz w:val="22"/>
          <w:szCs w:val="22"/>
        </w:rPr>
        <w:t xml:space="preserve">eep </w:t>
      </w:r>
      <w:r w:rsidRPr="00EC1DB1">
        <w:rPr>
          <w:rFonts w:ascii="Aptos Narrow" w:hAnsi="Aptos Narrow" w:cs="Arial"/>
          <w:sz w:val="22"/>
          <w:szCs w:val="22"/>
        </w:rPr>
        <w:t xml:space="preserve">up to </w:t>
      </w:r>
      <w:r w:rsidR="000B2960" w:rsidRPr="00EC1DB1">
        <w:rPr>
          <w:rFonts w:ascii="Aptos Narrow" w:hAnsi="Aptos Narrow" w:cs="Arial"/>
          <w:sz w:val="22"/>
          <w:szCs w:val="22"/>
        </w:rPr>
        <w:t xml:space="preserve">date records of an individual’s </w:t>
      </w:r>
      <w:r w:rsidR="009B07BD" w:rsidRPr="00EC1DB1">
        <w:rPr>
          <w:rFonts w:ascii="Aptos Narrow" w:hAnsi="Aptos Narrow" w:cs="Arial"/>
          <w:sz w:val="22"/>
          <w:szCs w:val="22"/>
        </w:rPr>
        <w:t>progress</w:t>
      </w:r>
      <w:r w:rsidR="007F6648" w:rsidRPr="00EC1DB1">
        <w:rPr>
          <w:rFonts w:ascii="Aptos Narrow" w:hAnsi="Aptos Narrow" w:cs="Arial"/>
          <w:sz w:val="22"/>
          <w:szCs w:val="22"/>
        </w:rPr>
        <w:t xml:space="preserve"> using appropriate recording and reporting process</w:t>
      </w:r>
      <w:r w:rsidR="00A048F4" w:rsidRPr="00EC1DB1">
        <w:rPr>
          <w:rFonts w:ascii="Aptos Narrow" w:hAnsi="Aptos Narrow" w:cs="Arial"/>
          <w:sz w:val="22"/>
          <w:szCs w:val="22"/>
        </w:rPr>
        <w:t>es</w:t>
      </w:r>
      <w:r w:rsidR="007F6648" w:rsidRPr="00EC1DB1">
        <w:rPr>
          <w:rFonts w:ascii="Aptos Narrow" w:hAnsi="Aptos Narrow" w:cs="Arial"/>
          <w:sz w:val="22"/>
          <w:szCs w:val="22"/>
        </w:rPr>
        <w:t xml:space="preserve">, in line with </w:t>
      </w:r>
      <w:r w:rsidR="00B21650" w:rsidRPr="00EC1DB1">
        <w:rPr>
          <w:rFonts w:ascii="Aptos Narrow" w:hAnsi="Aptos Narrow" w:cs="Arial"/>
          <w:sz w:val="22"/>
          <w:szCs w:val="22"/>
        </w:rPr>
        <w:t xml:space="preserve">company </w:t>
      </w:r>
      <w:r w:rsidR="007F6648" w:rsidRPr="00EC1DB1">
        <w:rPr>
          <w:rFonts w:ascii="Aptos Narrow" w:hAnsi="Aptos Narrow" w:cs="Arial"/>
          <w:sz w:val="22"/>
          <w:szCs w:val="22"/>
        </w:rPr>
        <w:t xml:space="preserve">practise and </w:t>
      </w:r>
      <w:r w:rsidR="00735793" w:rsidRPr="00EC1DB1">
        <w:rPr>
          <w:rFonts w:ascii="Aptos Narrow" w:hAnsi="Aptos Narrow" w:cs="Arial"/>
          <w:sz w:val="22"/>
          <w:szCs w:val="22"/>
        </w:rPr>
        <w:t xml:space="preserve">OT </w:t>
      </w:r>
      <w:r w:rsidR="00631611" w:rsidRPr="00EC1DB1">
        <w:rPr>
          <w:rFonts w:ascii="Aptos Narrow" w:hAnsi="Aptos Narrow" w:cs="Arial"/>
          <w:sz w:val="22"/>
          <w:szCs w:val="22"/>
        </w:rPr>
        <w:t>guidelines</w:t>
      </w:r>
      <w:r w:rsidR="00651276" w:rsidRPr="00EC1DB1">
        <w:rPr>
          <w:rFonts w:ascii="Aptos Narrow" w:hAnsi="Aptos Narrow" w:cs="Arial"/>
          <w:sz w:val="22"/>
          <w:szCs w:val="22"/>
        </w:rPr>
        <w:t>.</w:t>
      </w:r>
    </w:p>
    <w:p w14:paraId="219ED31D" w14:textId="77777777" w:rsidR="00651276" w:rsidRPr="00EC1DB1" w:rsidRDefault="00651276" w:rsidP="00651276">
      <w:pPr>
        <w:rPr>
          <w:rFonts w:ascii="Aptos Narrow" w:hAnsi="Aptos Narrow" w:cs="Arial"/>
          <w:sz w:val="22"/>
          <w:szCs w:val="22"/>
        </w:rPr>
      </w:pPr>
    </w:p>
    <w:p w14:paraId="6515BB1A" w14:textId="77777777" w:rsidR="009B07BD" w:rsidRPr="00EC1DB1" w:rsidRDefault="009A6016" w:rsidP="00651276">
      <w:pPr>
        <w:rPr>
          <w:rFonts w:ascii="Aptos Narrow" w:hAnsi="Aptos Narrow" w:cs="Arial"/>
          <w:sz w:val="22"/>
          <w:szCs w:val="22"/>
        </w:rPr>
      </w:pPr>
      <w:r w:rsidRPr="00EC1DB1">
        <w:rPr>
          <w:rFonts w:ascii="Aptos Narrow" w:hAnsi="Aptos Narrow" w:cs="Arial"/>
          <w:sz w:val="22"/>
          <w:szCs w:val="22"/>
        </w:rPr>
        <w:t>7</w:t>
      </w:r>
      <w:r w:rsidR="00B7141D" w:rsidRPr="00EC1DB1">
        <w:rPr>
          <w:rFonts w:ascii="Aptos Narrow" w:hAnsi="Aptos Narrow" w:cs="Arial"/>
          <w:sz w:val="22"/>
          <w:szCs w:val="22"/>
        </w:rPr>
        <w:t xml:space="preserve">.7 </w:t>
      </w:r>
      <w:r w:rsidR="00AD0B6F" w:rsidRPr="00EC1DB1">
        <w:rPr>
          <w:rFonts w:ascii="Aptos Narrow" w:hAnsi="Aptos Narrow" w:cs="Arial"/>
          <w:sz w:val="22"/>
          <w:szCs w:val="22"/>
        </w:rPr>
        <w:t xml:space="preserve">To produce </w:t>
      </w:r>
      <w:r w:rsidR="00EA5D12" w:rsidRPr="00EC1DB1">
        <w:rPr>
          <w:rFonts w:ascii="Aptos Narrow" w:hAnsi="Aptos Narrow" w:cs="Arial"/>
          <w:sz w:val="22"/>
          <w:szCs w:val="22"/>
        </w:rPr>
        <w:t xml:space="preserve">and contribute </w:t>
      </w:r>
      <w:r w:rsidR="0095038E" w:rsidRPr="00EC1DB1">
        <w:rPr>
          <w:rFonts w:ascii="Aptos Narrow" w:hAnsi="Aptos Narrow" w:cs="Arial"/>
          <w:sz w:val="22"/>
          <w:szCs w:val="22"/>
        </w:rPr>
        <w:t>accurate</w:t>
      </w:r>
      <w:r w:rsidR="00CA2491" w:rsidRPr="00EC1DB1">
        <w:rPr>
          <w:rFonts w:ascii="Aptos Narrow" w:hAnsi="Aptos Narrow" w:cs="Arial"/>
          <w:sz w:val="22"/>
          <w:szCs w:val="22"/>
        </w:rPr>
        <w:t>, accessible</w:t>
      </w:r>
      <w:r w:rsidR="0095038E" w:rsidRPr="00EC1DB1">
        <w:rPr>
          <w:rFonts w:ascii="Aptos Narrow" w:hAnsi="Aptos Narrow" w:cs="Arial"/>
          <w:sz w:val="22"/>
          <w:szCs w:val="22"/>
        </w:rPr>
        <w:t xml:space="preserve"> and </w:t>
      </w:r>
      <w:r w:rsidR="00CE5EC7" w:rsidRPr="00EC1DB1">
        <w:rPr>
          <w:rFonts w:ascii="Aptos Narrow" w:hAnsi="Aptos Narrow" w:cs="Arial"/>
          <w:sz w:val="22"/>
          <w:szCs w:val="22"/>
        </w:rPr>
        <w:t>detailed</w:t>
      </w:r>
      <w:r w:rsidR="0095038E" w:rsidRPr="00EC1DB1">
        <w:rPr>
          <w:rFonts w:ascii="Aptos Narrow" w:hAnsi="Aptos Narrow" w:cs="Arial"/>
          <w:sz w:val="22"/>
          <w:szCs w:val="22"/>
        </w:rPr>
        <w:t xml:space="preserve"> written information for a range of purposes including written profiles of </w:t>
      </w:r>
      <w:r w:rsidR="00EA5D12" w:rsidRPr="00EC1DB1">
        <w:rPr>
          <w:rFonts w:ascii="Aptos Narrow" w:hAnsi="Aptos Narrow" w:cs="Arial"/>
          <w:sz w:val="22"/>
          <w:szCs w:val="22"/>
        </w:rPr>
        <w:t xml:space="preserve">sensory processing and functional </w:t>
      </w:r>
      <w:r w:rsidR="00C7747D" w:rsidRPr="00EC1DB1">
        <w:rPr>
          <w:rFonts w:ascii="Aptos Narrow" w:hAnsi="Aptos Narrow" w:cs="Arial"/>
          <w:sz w:val="22"/>
          <w:szCs w:val="22"/>
        </w:rPr>
        <w:t xml:space="preserve">skills and </w:t>
      </w:r>
      <w:r w:rsidR="0095038E" w:rsidRPr="00EC1DB1">
        <w:rPr>
          <w:rFonts w:ascii="Aptos Narrow" w:hAnsi="Aptos Narrow" w:cs="Arial"/>
          <w:sz w:val="22"/>
          <w:szCs w:val="22"/>
        </w:rPr>
        <w:t>need</w:t>
      </w:r>
      <w:r w:rsidR="00C7747D" w:rsidRPr="00EC1DB1">
        <w:rPr>
          <w:rFonts w:ascii="Aptos Narrow" w:hAnsi="Aptos Narrow" w:cs="Arial"/>
          <w:sz w:val="22"/>
          <w:szCs w:val="22"/>
        </w:rPr>
        <w:t>s,</w:t>
      </w:r>
      <w:r w:rsidR="00A048F4" w:rsidRPr="00EC1DB1">
        <w:rPr>
          <w:rFonts w:ascii="Aptos Narrow" w:hAnsi="Aptos Narrow" w:cs="Arial"/>
          <w:sz w:val="22"/>
          <w:szCs w:val="22"/>
        </w:rPr>
        <w:t xml:space="preserve"> sensory diets, </w:t>
      </w:r>
      <w:r w:rsidR="00A048F4" w:rsidRPr="00EC1DB1">
        <w:rPr>
          <w:rFonts w:ascii="Aptos Narrow" w:hAnsi="Aptos Narrow" w:cs="Arial"/>
          <w:sz w:val="22"/>
          <w:szCs w:val="22"/>
        </w:rPr>
        <w:lastRenderedPageBreak/>
        <w:t>programmes relating to motor skill,</w:t>
      </w:r>
      <w:r w:rsidR="00C7747D" w:rsidRPr="00EC1DB1">
        <w:rPr>
          <w:rFonts w:ascii="Aptos Narrow" w:hAnsi="Aptos Narrow" w:cs="Arial"/>
          <w:sz w:val="22"/>
          <w:szCs w:val="22"/>
        </w:rPr>
        <w:t xml:space="preserve"> annual review reports,</w:t>
      </w:r>
      <w:r w:rsidR="0095038E" w:rsidRPr="00EC1DB1">
        <w:rPr>
          <w:rFonts w:ascii="Aptos Narrow" w:hAnsi="Aptos Narrow" w:cs="Arial"/>
          <w:sz w:val="22"/>
          <w:szCs w:val="22"/>
        </w:rPr>
        <w:t xml:space="preserve"> </w:t>
      </w:r>
      <w:r w:rsidR="00C7747D" w:rsidRPr="00EC1DB1">
        <w:rPr>
          <w:rFonts w:ascii="Aptos Narrow" w:hAnsi="Aptos Narrow" w:cs="Arial"/>
          <w:sz w:val="22"/>
          <w:szCs w:val="22"/>
        </w:rPr>
        <w:t xml:space="preserve">and contributions to </w:t>
      </w:r>
      <w:r w:rsidR="00EA5D12" w:rsidRPr="00EC1DB1">
        <w:rPr>
          <w:rFonts w:ascii="Aptos Narrow" w:hAnsi="Aptos Narrow" w:cs="Arial"/>
          <w:sz w:val="22"/>
          <w:szCs w:val="22"/>
        </w:rPr>
        <w:t>support</w:t>
      </w:r>
      <w:r w:rsidR="00C7747D" w:rsidRPr="00EC1DB1">
        <w:rPr>
          <w:rFonts w:ascii="Aptos Narrow" w:hAnsi="Aptos Narrow" w:cs="Arial"/>
          <w:sz w:val="22"/>
          <w:szCs w:val="22"/>
        </w:rPr>
        <w:t xml:space="preserve"> </w:t>
      </w:r>
      <w:r w:rsidR="00CA2491" w:rsidRPr="00EC1DB1">
        <w:rPr>
          <w:rFonts w:ascii="Aptos Narrow" w:hAnsi="Aptos Narrow" w:cs="Arial"/>
          <w:sz w:val="22"/>
          <w:szCs w:val="22"/>
        </w:rPr>
        <w:t xml:space="preserve">and enable the individual, </w:t>
      </w:r>
      <w:r w:rsidR="00EA5D12" w:rsidRPr="00EC1DB1">
        <w:rPr>
          <w:rFonts w:ascii="Aptos Narrow" w:hAnsi="Aptos Narrow" w:cs="Arial"/>
          <w:sz w:val="22"/>
          <w:szCs w:val="22"/>
        </w:rPr>
        <w:t>s</w:t>
      </w:r>
      <w:r w:rsidR="0095038E" w:rsidRPr="00EC1DB1">
        <w:rPr>
          <w:rFonts w:ascii="Aptos Narrow" w:hAnsi="Aptos Narrow" w:cs="Arial"/>
          <w:sz w:val="22"/>
          <w:szCs w:val="22"/>
        </w:rPr>
        <w:t xml:space="preserve">taff/families/carers/commissioning </w:t>
      </w:r>
      <w:r w:rsidR="00C7747D" w:rsidRPr="00EC1DB1">
        <w:rPr>
          <w:rFonts w:ascii="Aptos Narrow" w:hAnsi="Aptos Narrow" w:cs="Arial"/>
          <w:sz w:val="22"/>
          <w:szCs w:val="22"/>
        </w:rPr>
        <w:t xml:space="preserve">services/local authority. </w:t>
      </w:r>
    </w:p>
    <w:p w14:paraId="0DB7BDCC" w14:textId="77777777" w:rsidR="009B07BD" w:rsidRPr="00EC1DB1" w:rsidRDefault="009B07BD">
      <w:pPr>
        <w:rPr>
          <w:rFonts w:ascii="Aptos Narrow" w:hAnsi="Aptos Narrow" w:cs="Arial"/>
          <w:sz w:val="22"/>
          <w:szCs w:val="22"/>
        </w:rPr>
      </w:pPr>
    </w:p>
    <w:p w14:paraId="5CF8FD6B" w14:textId="77777777" w:rsidR="00403745" w:rsidRPr="00EC1DB1" w:rsidRDefault="009A6016" w:rsidP="00B7141D">
      <w:pPr>
        <w:rPr>
          <w:rFonts w:ascii="Aptos Narrow" w:hAnsi="Aptos Narrow" w:cs="Arial"/>
          <w:sz w:val="22"/>
          <w:szCs w:val="22"/>
        </w:rPr>
      </w:pPr>
      <w:r w:rsidRPr="00EC1DB1">
        <w:rPr>
          <w:rFonts w:ascii="Aptos Narrow" w:hAnsi="Aptos Narrow" w:cs="Arial"/>
          <w:sz w:val="22"/>
          <w:szCs w:val="22"/>
        </w:rPr>
        <w:t>7</w:t>
      </w:r>
      <w:r w:rsidR="00B7141D" w:rsidRPr="00EC1DB1">
        <w:rPr>
          <w:rFonts w:ascii="Aptos Narrow" w:hAnsi="Aptos Narrow" w:cs="Arial"/>
          <w:sz w:val="22"/>
          <w:szCs w:val="22"/>
        </w:rPr>
        <w:t xml:space="preserve">.8 </w:t>
      </w:r>
      <w:r w:rsidR="001D6E0D" w:rsidRPr="00EC1DB1">
        <w:rPr>
          <w:rFonts w:ascii="Aptos Narrow" w:hAnsi="Aptos Narrow" w:cs="Arial"/>
          <w:sz w:val="22"/>
          <w:szCs w:val="22"/>
        </w:rPr>
        <w:t>To be</w:t>
      </w:r>
      <w:r w:rsidR="00F51105" w:rsidRPr="00EC1DB1">
        <w:rPr>
          <w:rFonts w:ascii="Aptos Narrow" w:hAnsi="Aptos Narrow" w:cs="Arial"/>
          <w:sz w:val="22"/>
          <w:szCs w:val="22"/>
        </w:rPr>
        <w:t xml:space="preserve"> actively</w:t>
      </w:r>
      <w:r w:rsidR="00123E99" w:rsidRPr="00EC1DB1">
        <w:rPr>
          <w:rFonts w:ascii="Aptos Narrow" w:hAnsi="Aptos Narrow" w:cs="Arial"/>
          <w:sz w:val="22"/>
          <w:szCs w:val="22"/>
        </w:rPr>
        <w:t xml:space="preserve"> involved and where possible take a leading roll on the development of OT within the </w:t>
      </w:r>
      <w:r w:rsidRPr="00EC1DB1">
        <w:rPr>
          <w:rFonts w:ascii="Aptos Narrow" w:hAnsi="Aptos Narrow" w:cs="Arial"/>
          <w:sz w:val="22"/>
          <w:szCs w:val="22"/>
        </w:rPr>
        <w:t>children’s clinical team</w:t>
      </w:r>
      <w:r w:rsidR="00123E99" w:rsidRPr="00EC1DB1">
        <w:rPr>
          <w:rFonts w:ascii="Aptos Narrow" w:hAnsi="Aptos Narrow" w:cs="Arial"/>
          <w:sz w:val="22"/>
          <w:szCs w:val="22"/>
        </w:rPr>
        <w:t xml:space="preserve">, </w:t>
      </w:r>
      <w:r w:rsidR="00E1761C" w:rsidRPr="00EC1DB1">
        <w:rPr>
          <w:rFonts w:ascii="Aptos Narrow" w:hAnsi="Aptos Narrow" w:cs="Arial"/>
          <w:sz w:val="22"/>
          <w:szCs w:val="22"/>
        </w:rPr>
        <w:t xml:space="preserve">as part of clinical services and </w:t>
      </w:r>
      <w:r w:rsidR="00735793" w:rsidRPr="00EC1DB1">
        <w:rPr>
          <w:rFonts w:ascii="Aptos Narrow" w:hAnsi="Aptos Narrow" w:cs="Arial"/>
          <w:sz w:val="22"/>
          <w:szCs w:val="22"/>
        </w:rPr>
        <w:t xml:space="preserve">AEM </w:t>
      </w:r>
      <w:r w:rsidR="00E1761C" w:rsidRPr="00EC1DB1">
        <w:rPr>
          <w:rFonts w:ascii="Aptos Narrow" w:hAnsi="Aptos Narrow" w:cs="Arial"/>
          <w:sz w:val="22"/>
          <w:szCs w:val="22"/>
        </w:rPr>
        <w:t xml:space="preserve">service development planning. </w:t>
      </w:r>
    </w:p>
    <w:p w14:paraId="571EE88E" w14:textId="77777777" w:rsidR="00037451" w:rsidRPr="00EC1DB1" w:rsidRDefault="00037451" w:rsidP="00403745">
      <w:pPr>
        <w:ind w:left="1440" w:hanging="720"/>
        <w:rPr>
          <w:rFonts w:ascii="Aptos Narrow" w:hAnsi="Aptos Narrow" w:cs="Arial"/>
          <w:sz w:val="22"/>
          <w:szCs w:val="22"/>
        </w:rPr>
      </w:pPr>
    </w:p>
    <w:p w14:paraId="57CC84FF" w14:textId="77777777" w:rsidR="00037451" w:rsidRPr="00EC1DB1" w:rsidRDefault="009A6016" w:rsidP="00B7141D">
      <w:pPr>
        <w:rPr>
          <w:rFonts w:ascii="Aptos Narrow" w:hAnsi="Aptos Narrow" w:cs="Arial"/>
          <w:sz w:val="22"/>
          <w:szCs w:val="22"/>
        </w:rPr>
      </w:pPr>
      <w:r w:rsidRPr="00EC1DB1">
        <w:rPr>
          <w:rFonts w:ascii="Aptos Narrow" w:hAnsi="Aptos Narrow" w:cs="Arial"/>
          <w:sz w:val="22"/>
          <w:szCs w:val="22"/>
        </w:rPr>
        <w:t>7</w:t>
      </w:r>
      <w:r w:rsidR="00B7141D" w:rsidRPr="00EC1DB1">
        <w:rPr>
          <w:rFonts w:ascii="Aptos Narrow" w:hAnsi="Aptos Narrow" w:cs="Arial"/>
          <w:sz w:val="22"/>
          <w:szCs w:val="22"/>
        </w:rPr>
        <w:t xml:space="preserve">.9 </w:t>
      </w:r>
      <w:r w:rsidR="00037451" w:rsidRPr="00EC1DB1">
        <w:rPr>
          <w:rFonts w:ascii="Aptos Narrow" w:hAnsi="Aptos Narrow" w:cs="Arial"/>
          <w:sz w:val="22"/>
          <w:szCs w:val="22"/>
        </w:rPr>
        <w:t>Provide staff</w:t>
      </w:r>
      <w:r w:rsidR="007B6050" w:rsidRPr="00EC1DB1">
        <w:rPr>
          <w:rFonts w:ascii="Aptos Narrow" w:hAnsi="Aptos Narrow" w:cs="Arial"/>
          <w:sz w:val="22"/>
          <w:szCs w:val="22"/>
        </w:rPr>
        <w:t>/families/carers</w:t>
      </w:r>
      <w:r w:rsidRPr="00EC1DB1">
        <w:rPr>
          <w:rFonts w:ascii="Aptos Narrow" w:hAnsi="Aptos Narrow" w:cs="Arial"/>
          <w:sz w:val="22"/>
          <w:szCs w:val="22"/>
        </w:rPr>
        <w:t xml:space="preserve"> (as appropriate)</w:t>
      </w:r>
      <w:r w:rsidR="00037451" w:rsidRPr="00EC1DB1">
        <w:rPr>
          <w:rFonts w:ascii="Aptos Narrow" w:hAnsi="Aptos Narrow" w:cs="Arial"/>
          <w:sz w:val="22"/>
          <w:szCs w:val="22"/>
        </w:rPr>
        <w:t xml:space="preserve"> with </w:t>
      </w:r>
      <w:r w:rsidR="00CA2491" w:rsidRPr="00EC1DB1">
        <w:rPr>
          <w:rFonts w:ascii="Aptos Narrow" w:hAnsi="Aptos Narrow" w:cs="Arial"/>
          <w:sz w:val="22"/>
          <w:szCs w:val="22"/>
        </w:rPr>
        <w:t xml:space="preserve">appropriate </w:t>
      </w:r>
      <w:r w:rsidR="00037451" w:rsidRPr="00EC1DB1">
        <w:rPr>
          <w:rFonts w:ascii="Aptos Narrow" w:hAnsi="Aptos Narrow" w:cs="Arial"/>
          <w:sz w:val="22"/>
          <w:szCs w:val="22"/>
        </w:rPr>
        <w:t xml:space="preserve">support and strategies </w:t>
      </w:r>
      <w:r w:rsidRPr="00EC1DB1">
        <w:rPr>
          <w:rFonts w:ascii="Aptos Narrow" w:hAnsi="Aptos Narrow" w:cs="Arial"/>
          <w:sz w:val="22"/>
          <w:szCs w:val="22"/>
        </w:rPr>
        <w:t>relating to OT needs</w:t>
      </w:r>
      <w:r w:rsidR="00482B59" w:rsidRPr="00EC1DB1">
        <w:rPr>
          <w:rFonts w:ascii="Aptos Narrow" w:hAnsi="Aptos Narrow" w:cs="Arial"/>
          <w:sz w:val="22"/>
          <w:szCs w:val="22"/>
        </w:rPr>
        <w:t xml:space="preserve"> across living, learning and social contexts, </w:t>
      </w:r>
      <w:r w:rsidR="00123E99" w:rsidRPr="00EC1DB1">
        <w:rPr>
          <w:rFonts w:ascii="Aptos Narrow" w:hAnsi="Aptos Narrow" w:cs="Arial"/>
          <w:sz w:val="22"/>
          <w:szCs w:val="22"/>
        </w:rPr>
        <w:t xml:space="preserve">where possible </w:t>
      </w:r>
      <w:r w:rsidR="00482B59" w:rsidRPr="00EC1DB1">
        <w:rPr>
          <w:rFonts w:ascii="Aptos Narrow" w:hAnsi="Aptos Narrow" w:cs="Arial"/>
          <w:sz w:val="22"/>
          <w:szCs w:val="22"/>
        </w:rPr>
        <w:t xml:space="preserve">promoting </w:t>
      </w:r>
      <w:r w:rsidR="00037451" w:rsidRPr="00EC1DB1">
        <w:rPr>
          <w:rFonts w:ascii="Aptos Narrow" w:hAnsi="Aptos Narrow" w:cs="Arial"/>
          <w:sz w:val="22"/>
          <w:szCs w:val="22"/>
        </w:rPr>
        <w:t xml:space="preserve">generalisation </w:t>
      </w:r>
      <w:r w:rsidR="00482B59" w:rsidRPr="00EC1DB1">
        <w:rPr>
          <w:rFonts w:ascii="Aptos Narrow" w:hAnsi="Aptos Narrow" w:cs="Arial"/>
          <w:sz w:val="22"/>
          <w:szCs w:val="22"/>
        </w:rPr>
        <w:t xml:space="preserve">and </w:t>
      </w:r>
      <w:r w:rsidR="00037451" w:rsidRPr="00EC1DB1">
        <w:rPr>
          <w:rFonts w:ascii="Aptos Narrow" w:hAnsi="Aptos Narrow" w:cs="Arial"/>
          <w:sz w:val="22"/>
          <w:szCs w:val="22"/>
        </w:rPr>
        <w:t xml:space="preserve">carry-over of strategies for </w:t>
      </w:r>
      <w:r w:rsidR="00482B59" w:rsidRPr="00EC1DB1">
        <w:rPr>
          <w:rFonts w:ascii="Aptos Narrow" w:hAnsi="Aptos Narrow" w:cs="Arial"/>
          <w:sz w:val="22"/>
          <w:szCs w:val="22"/>
        </w:rPr>
        <w:t xml:space="preserve">independent </w:t>
      </w:r>
      <w:r w:rsidR="00123E99" w:rsidRPr="00EC1DB1">
        <w:rPr>
          <w:rFonts w:ascii="Aptos Narrow" w:hAnsi="Aptos Narrow" w:cs="Arial"/>
          <w:sz w:val="22"/>
          <w:szCs w:val="22"/>
        </w:rPr>
        <w:t>living and learning.</w:t>
      </w:r>
    </w:p>
    <w:p w14:paraId="5C171CAD" w14:textId="77777777" w:rsidR="009B07BD" w:rsidRPr="00EC1DB1" w:rsidRDefault="009B07BD">
      <w:pPr>
        <w:ind w:left="1440" w:hanging="720"/>
        <w:rPr>
          <w:rFonts w:ascii="Aptos Narrow" w:hAnsi="Aptos Narrow" w:cs="Arial"/>
          <w:sz w:val="22"/>
          <w:szCs w:val="22"/>
        </w:rPr>
      </w:pPr>
    </w:p>
    <w:p w14:paraId="7DB40437" w14:textId="12A35206" w:rsidR="009B07BD" w:rsidRPr="00B8139A" w:rsidRDefault="009A6016">
      <w:pPr>
        <w:rPr>
          <w:rFonts w:ascii="Aptos Narrow" w:hAnsi="Aptos Narrow" w:cs="Arial"/>
          <w:color w:val="7030A0"/>
          <w:sz w:val="22"/>
          <w:szCs w:val="22"/>
        </w:rPr>
      </w:pPr>
      <w:r w:rsidRPr="00B8139A">
        <w:rPr>
          <w:rFonts w:ascii="Aptos Narrow" w:hAnsi="Aptos Narrow" w:cs="Arial"/>
          <w:color w:val="7030A0"/>
          <w:sz w:val="22"/>
          <w:szCs w:val="22"/>
        </w:rPr>
        <w:t>8</w:t>
      </w:r>
      <w:r w:rsidR="00EC1DB1" w:rsidRPr="00B8139A">
        <w:rPr>
          <w:rFonts w:ascii="Aptos Narrow" w:hAnsi="Aptos Narrow" w:cs="Arial"/>
          <w:color w:val="7030A0"/>
          <w:sz w:val="22"/>
          <w:szCs w:val="22"/>
        </w:rPr>
        <w:t xml:space="preserve"> </w:t>
      </w:r>
      <w:r w:rsidR="009B07BD" w:rsidRPr="00B8139A">
        <w:rPr>
          <w:rFonts w:ascii="Aptos Narrow" w:hAnsi="Aptos Narrow" w:cs="Arial"/>
          <w:color w:val="7030A0"/>
          <w:sz w:val="22"/>
          <w:szCs w:val="22"/>
        </w:rPr>
        <w:t>Team Working</w:t>
      </w:r>
    </w:p>
    <w:p w14:paraId="7E12BD58" w14:textId="77777777" w:rsidR="009B07BD" w:rsidRPr="00EC1DB1" w:rsidRDefault="009B07BD">
      <w:pPr>
        <w:rPr>
          <w:rFonts w:ascii="Aptos Narrow" w:hAnsi="Aptos Narrow" w:cs="Arial"/>
          <w:sz w:val="22"/>
          <w:szCs w:val="22"/>
        </w:rPr>
      </w:pPr>
    </w:p>
    <w:p w14:paraId="2FF6D37A" w14:textId="2348BE37" w:rsidR="00403745" w:rsidRPr="00EC1DB1" w:rsidRDefault="009A6016" w:rsidP="00651276">
      <w:pPr>
        <w:rPr>
          <w:rFonts w:ascii="Aptos Narrow" w:hAnsi="Aptos Narrow" w:cs="Arial"/>
          <w:sz w:val="22"/>
          <w:szCs w:val="22"/>
        </w:rPr>
      </w:pPr>
      <w:r w:rsidRPr="00EC1DB1">
        <w:rPr>
          <w:rFonts w:ascii="Aptos Narrow" w:hAnsi="Aptos Narrow" w:cs="Arial"/>
          <w:sz w:val="22"/>
          <w:szCs w:val="22"/>
        </w:rPr>
        <w:t>8</w:t>
      </w:r>
      <w:r w:rsidR="00B7141D" w:rsidRPr="00EC1DB1">
        <w:rPr>
          <w:rFonts w:ascii="Aptos Narrow" w:hAnsi="Aptos Narrow" w:cs="Arial"/>
          <w:sz w:val="22"/>
          <w:szCs w:val="22"/>
        </w:rPr>
        <w:t>.1</w:t>
      </w:r>
      <w:r w:rsidR="00651276" w:rsidRPr="00EC1DB1">
        <w:rPr>
          <w:rFonts w:ascii="Aptos Narrow" w:hAnsi="Aptos Narrow" w:cs="Arial"/>
          <w:sz w:val="22"/>
          <w:szCs w:val="22"/>
        </w:rPr>
        <w:t xml:space="preserve"> </w:t>
      </w:r>
      <w:r w:rsidR="00403745" w:rsidRPr="00EC1DB1">
        <w:rPr>
          <w:rFonts w:ascii="Aptos Narrow" w:hAnsi="Aptos Narrow" w:cs="Arial"/>
          <w:sz w:val="22"/>
          <w:szCs w:val="22"/>
        </w:rPr>
        <w:t>To</w:t>
      </w:r>
      <w:r w:rsidR="00F51105" w:rsidRPr="00EC1DB1">
        <w:rPr>
          <w:rFonts w:ascii="Aptos Narrow" w:hAnsi="Aptos Narrow" w:cs="Arial"/>
          <w:sz w:val="22"/>
          <w:szCs w:val="22"/>
        </w:rPr>
        <w:t xml:space="preserve"> be an active member of </w:t>
      </w:r>
      <w:r w:rsidR="00735793" w:rsidRPr="00EC1DB1">
        <w:rPr>
          <w:rFonts w:ascii="Aptos Narrow" w:hAnsi="Aptos Narrow" w:cs="Arial"/>
          <w:sz w:val="22"/>
          <w:szCs w:val="22"/>
        </w:rPr>
        <w:t xml:space="preserve">AEM </w:t>
      </w:r>
      <w:r w:rsidR="00F51105" w:rsidRPr="00EC1DB1">
        <w:rPr>
          <w:rFonts w:ascii="Aptos Narrow" w:hAnsi="Aptos Narrow" w:cs="Arial"/>
          <w:sz w:val="22"/>
          <w:szCs w:val="22"/>
        </w:rPr>
        <w:t>Clinical T</w:t>
      </w:r>
      <w:r w:rsidR="00403745" w:rsidRPr="00EC1DB1">
        <w:rPr>
          <w:rFonts w:ascii="Aptos Narrow" w:hAnsi="Aptos Narrow" w:cs="Arial"/>
          <w:sz w:val="22"/>
          <w:szCs w:val="22"/>
        </w:rPr>
        <w:t>eam</w:t>
      </w:r>
      <w:r w:rsidR="00B7141D" w:rsidRPr="00EC1DB1">
        <w:rPr>
          <w:rFonts w:ascii="Aptos Narrow" w:hAnsi="Aptos Narrow" w:cs="Arial"/>
          <w:sz w:val="22"/>
          <w:szCs w:val="22"/>
        </w:rPr>
        <w:t>, including working closely with the therapy assistant</w:t>
      </w:r>
      <w:r w:rsidR="0002113E" w:rsidRPr="00EC1DB1">
        <w:rPr>
          <w:rFonts w:ascii="Aptos Narrow" w:hAnsi="Aptos Narrow" w:cs="Arial"/>
          <w:sz w:val="22"/>
          <w:szCs w:val="22"/>
        </w:rPr>
        <w:t>,</w:t>
      </w:r>
      <w:r w:rsidR="00403745" w:rsidRPr="00EC1DB1">
        <w:rPr>
          <w:rFonts w:ascii="Aptos Narrow" w:hAnsi="Aptos Narrow" w:cs="Arial"/>
          <w:sz w:val="22"/>
          <w:szCs w:val="22"/>
        </w:rPr>
        <w:t xml:space="preserve"> support</w:t>
      </w:r>
      <w:r w:rsidR="0002113E" w:rsidRPr="00EC1DB1">
        <w:rPr>
          <w:rFonts w:ascii="Aptos Narrow" w:hAnsi="Aptos Narrow" w:cs="Arial"/>
          <w:sz w:val="22"/>
          <w:szCs w:val="22"/>
        </w:rPr>
        <w:t>ing</w:t>
      </w:r>
      <w:r w:rsidR="00403745" w:rsidRPr="00EC1DB1">
        <w:rPr>
          <w:rFonts w:ascii="Aptos Narrow" w:hAnsi="Aptos Narrow" w:cs="Arial"/>
          <w:sz w:val="22"/>
          <w:szCs w:val="22"/>
        </w:rPr>
        <w:t xml:space="preserve"> the development planning</w:t>
      </w:r>
      <w:r w:rsidR="001A6167" w:rsidRPr="00EC1DB1">
        <w:rPr>
          <w:rFonts w:ascii="Aptos Narrow" w:hAnsi="Aptos Narrow" w:cs="Arial"/>
          <w:sz w:val="22"/>
          <w:szCs w:val="22"/>
        </w:rPr>
        <w:t xml:space="preserve"> </w:t>
      </w:r>
      <w:r w:rsidR="00CA2491" w:rsidRPr="00EC1DB1">
        <w:rPr>
          <w:rFonts w:ascii="Aptos Narrow" w:hAnsi="Aptos Narrow" w:cs="Arial"/>
          <w:sz w:val="22"/>
          <w:szCs w:val="22"/>
        </w:rPr>
        <w:t xml:space="preserve">of OT </w:t>
      </w:r>
      <w:proofErr w:type="spellStart"/>
      <w:r w:rsidR="00130A7C" w:rsidRPr="00EC1DB1">
        <w:rPr>
          <w:rFonts w:ascii="Aptos Narrow" w:hAnsi="Aptos Narrow" w:cs="Arial"/>
          <w:sz w:val="22"/>
          <w:szCs w:val="22"/>
        </w:rPr>
        <w:t>within</w:t>
      </w:r>
      <w:del w:id="0" w:author="Alison Cuddington" w:date="2021-03-17T13:51:00Z">
        <w:r w:rsidR="00130A7C" w:rsidRPr="00EC1DB1" w:rsidDel="00660015">
          <w:rPr>
            <w:rFonts w:ascii="Aptos Narrow" w:hAnsi="Aptos Narrow" w:cs="Arial"/>
            <w:sz w:val="22"/>
            <w:szCs w:val="22"/>
          </w:rPr>
          <w:delText xml:space="preserve"> </w:delText>
        </w:r>
      </w:del>
      <w:r w:rsidR="00660015" w:rsidRPr="00EC1DB1">
        <w:rPr>
          <w:rFonts w:ascii="Aptos Narrow" w:hAnsi="Aptos Narrow" w:cs="Arial"/>
          <w:sz w:val="22"/>
          <w:szCs w:val="22"/>
        </w:rPr>
        <w:t>the</w:t>
      </w:r>
      <w:proofErr w:type="spellEnd"/>
      <w:r w:rsidR="00660015" w:rsidRPr="00EC1DB1">
        <w:rPr>
          <w:rFonts w:ascii="Aptos Narrow" w:hAnsi="Aptos Narrow" w:cs="Arial"/>
          <w:sz w:val="22"/>
          <w:szCs w:val="22"/>
        </w:rPr>
        <w:t xml:space="preserve"> school</w:t>
      </w:r>
      <w:r w:rsidR="00BC4454" w:rsidRPr="00EC1DB1">
        <w:rPr>
          <w:rFonts w:ascii="Aptos Narrow" w:hAnsi="Aptos Narrow" w:cs="Arial"/>
          <w:sz w:val="22"/>
          <w:szCs w:val="22"/>
        </w:rPr>
        <w:t xml:space="preserve">, </w:t>
      </w:r>
      <w:r w:rsidRPr="00EC1DB1">
        <w:rPr>
          <w:rFonts w:ascii="Aptos Narrow" w:hAnsi="Aptos Narrow" w:cs="Arial"/>
          <w:sz w:val="22"/>
          <w:szCs w:val="22"/>
        </w:rPr>
        <w:t xml:space="preserve">and </w:t>
      </w:r>
      <w:r w:rsidR="00BC4454" w:rsidRPr="00EC1DB1">
        <w:rPr>
          <w:rFonts w:ascii="Aptos Narrow" w:hAnsi="Aptos Narrow" w:cs="Arial"/>
          <w:sz w:val="22"/>
          <w:szCs w:val="22"/>
        </w:rPr>
        <w:t xml:space="preserve">contributing </w:t>
      </w:r>
      <w:r w:rsidR="00F51105" w:rsidRPr="00EC1DB1">
        <w:rPr>
          <w:rFonts w:ascii="Aptos Narrow" w:hAnsi="Aptos Narrow" w:cs="Arial"/>
          <w:sz w:val="22"/>
          <w:szCs w:val="22"/>
        </w:rPr>
        <w:t xml:space="preserve">at </w:t>
      </w:r>
      <w:r w:rsidR="00BC4454" w:rsidRPr="00EC1DB1">
        <w:rPr>
          <w:rFonts w:ascii="Aptos Narrow" w:hAnsi="Aptos Narrow" w:cs="Arial"/>
          <w:sz w:val="22"/>
          <w:szCs w:val="22"/>
        </w:rPr>
        <w:t xml:space="preserve">individual and </w:t>
      </w:r>
      <w:r w:rsidR="00F51105" w:rsidRPr="00EC1DB1">
        <w:rPr>
          <w:rFonts w:ascii="Aptos Narrow" w:hAnsi="Aptos Narrow" w:cs="Arial"/>
          <w:sz w:val="22"/>
          <w:szCs w:val="22"/>
        </w:rPr>
        <w:t>environmental le</w:t>
      </w:r>
      <w:r w:rsidR="001A6167" w:rsidRPr="00EC1DB1">
        <w:rPr>
          <w:rFonts w:ascii="Aptos Narrow" w:hAnsi="Aptos Narrow" w:cs="Arial"/>
          <w:sz w:val="22"/>
          <w:szCs w:val="22"/>
        </w:rPr>
        <w:t>vel</w:t>
      </w:r>
      <w:r w:rsidRPr="00EC1DB1">
        <w:rPr>
          <w:rFonts w:ascii="Aptos Narrow" w:hAnsi="Aptos Narrow" w:cs="Arial"/>
          <w:sz w:val="22"/>
          <w:szCs w:val="22"/>
        </w:rPr>
        <w:t>s</w:t>
      </w:r>
      <w:r w:rsidR="001A6167" w:rsidRPr="00EC1DB1">
        <w:rPr>
          <w:rFonts w:ascii="Aptos Narrow" w:hAnsi="Aptos Narrow" w:cs="Arial"/>
          <w:sz w:val="22"/>
          <w:szCs w:val="22"/>
        </w:rPr>
        <w:t xml:space="preserve"> as agreed with </w:t>
      </w:r>
      <w:r w:rsidR="0046572F" w:rsidRPr="00EC1DB1">
        <w:rPr>
          <w:rFonts w:ascii="Aptos Narrow" w:hAnsi="Aptos Narrow" w:cs="Arial"/>
          <w:sz w:val="22"/>
          <w:szCs w:val="22"/>
        </w:rPr>
        <w:t>t</w:t>
      </w:r>
      <w:r w:rsidR="00660015" w:rsidRPr="00EC1DB1">
        <w:rPr>
          <w:rFonts w:ascii="Aptos Narrow" w:hAnsi="Aptos Narrow" w:cs="Arial"/>
          <w:sz w:val="22"/>
          <w:szCs w:val="22"/>
        </w:rPr>
        <w:t>herapy team leader</w:t>
      </w:r>
      <w:r w:rsidR="0046572F" w:rsidRPr="00EC1DB1">
        <w:rPr>
          <w:rFonts w:ascii="Aptos Narrow" w:hAnsi="Aptos Narrow" w:cs="Arial"/>
          <w:sz w:val="22"/>
          <w:szCs w:val="22"/>
        </w:rPr>
        <w:t>/Head teacher</w:t>
      </w:r>
      <w:r w:rsidR="001A6167" w:rsidRPr="00EC1DB1">
        <w:rPr>
          <w:rFonts w:ascii="Aptos Narrow" w:hAnsi="Aptos Narrow" w:cs="Arial"/>
          <w:sz w:val="22"/>
          <w:szCs w:val="22"/>
        </w:rPr>
        <w:t xml:space="preserve">. </w:t>
      </w:r>
    </w:p>
    <w:p w14:paraId="2B1BC890" w14:textId="77777777" w:rsidR="00382777" w:rsidRPr="00EC1DB1" w:rsidRDefault="00382777">
      <w:pPr>
        <w:ind w:left="1440" w:hanging="720"/>
        <w:rPr>
          <w:rFonts w:ascii="Aptos Narrow" w:hAnsi="Aptos Narrow" w:cs="Arial"/>
          <w:sz w:val="22"/>
          <w:szCs w:val="22"/>
        </w:rPr>
      </w:pPr>
    </w:p>
    <w:p w14:paraId="63E9FC99" w14:textId="77777777" w:rsidR="00403745" w:rsidRPr="00EC1DB1" w:rsidRDefault="009A6016" w:rsidP="00AC2CD4">
      <w:pPr>
        <w:rPr>
          <w:rFonts w:ascii="Aptos Narrow" w:hAnsi="Aptos Narrow" w:cs="Arial"/>
          <w:sz w:val="22"/>
          <w:szCs w:val="22"/>
        </w:rPr>
      </w:pPr>
      <w:r w:rsidRPr="00EC1DB1">
        <w:rPr>
          <w:rFonts w:ascii="Aptos Narrow" w:hAnsi="Aptos Narrow" w:cs="Arial"/>
          <w:sz w:val="22"/>
          <w:szCs w:val="22"/>
        </w:rPr>
        <w:t>8</w:t>
      </w:r>
      <w:r w:rsidR="00AC2CD4" w:rsidRPr="00EC1DB1">
        <w:rPr>
          <w:rFonts w:ascii="Aptos Narrow" w:hAnsi="Aptos Narrow" w:cs="Arial"/>
          <w:sz w:val="22"/>
          <w:szCs w:val="22"/>
        </w:rPr>
        <w:t>.2</w:t>
      </w:r>
      <w:r w:rsidR="00651276" w:rsidRPr="00EC1DB1">
        <w:rPr>
          <w:rFonts w:ascii="Aptos Narrow" w:hAnsi="Aptos Narrow" w:cs="Arial"/>
          <w:sz w:val="22"/>
          <w:szCs w:val="22"/>
        </w:rPr>
        <w:t xml:space="preserve"> </w:t>
      </w:r>
      <w:r w:rsidR="00E1761C" w:rsidRPr="00EC1DB1">
        <w:rPr>
          <w:rFonts w:ascii="Aptos Narrow" w:hAnsi="Aptos Narrow" w:cs="Arial"/>
          <w:sz w:val="22"/>
          <w:szCs w:val="22"/>
        </w:rPr>
        <w:t xml:space="preserve">To provide advice that </w:t>
      </w:r>
      <w:r w:rsidR="00DB3DB1" w:rsidRPr="00EC1DB1">
        <w:rPr>
          <w:rFonts w:ascii="Aptos Narrow" w:hAnsi="Aptos Narrow" w:cs="Arial"/>
          <w:sz w:val="22"/>
          <w:szCs w:val="22"/>
        </w:rPr>
        <w:t>facilitate</w:t>
      </w:r>
      <w:r w:rsidR="00E1761C" w:rsidRPr="00EC1DB1">
        <w:rPr>
          <w:rFonts w:ascii="Aptos Narrow" w:hAnsi="Aptos Narrow" w:cs="Arial"/>
          <w:sz w:val="22"/>
          <w:szCs w:val="22"/>
        </w:rPr>
        <w:t>s</w:t>
      </w:r>
      <w:r w:rsidR="00DB3DB1" w:rsidRPr="00EC1DB1">
        <w:rPr>
          <w:rFonts w:ascii="Aptos Narrow" w:hAnsi="Aptos Narrow" w:cs="Arial"/>
          <w:sz w:val="22"/>
          <w:szCs w:val="22"/>
        </w:rPr>
        <w:t xml:space="preserve"> the </w:t>
      </w:r>
      <w:r w:rsidR="00382777" w:rsidRPr="00EC1DB1">
        <w:rPr>
          <w:rFonts w:ascii="Aptos Narrow" w:hAnsi="Aptos Narrow" w:cs="Arial"/>
          <w:sz w:val="22"/>
          <w:szCs w:val="22"/>
        </w:rPr>
        <w:t>development</w:t>
      </w:r>
      <w:r w:rsidR="00CE5EC7" w:rsidRPr="00EC1DB1">
        <w:rPr>
          <w:rFonts w:ascii="Aptos Narrow" w:hAnsi="Aptos Narrow" w:cs="Arial"/>
          <w:sz w:val="22"/>
          <w:szCs w:val="22"/>
        </w:rPr>
        <w:t xml:space="preserve"> of staff skills to follow</w:t>
      </w:r>
      <w:r w:rsidR="00DB3DB1" w:rsidRPr="00EC1DB1">
        <w:rPr>
          <w:rFonts w:ascii="Aptos Narrow" w:hAnsi="Aptos Narrow" w:cs="Arial"/>
          <w:sz w:val="22"/>
          <w:szCs w:val="22"/>
        </w:rPr>
        <w:t xml:space="preserve"> good practice guidelines and individual recommendations for how best to </w:t>
      </w:r>
      <w:r w:rsidR="0002113E" w:rsidRPr="00EC1DB1">
        <w:rPr>
          <w:rFonts w:ascii="Aptos Narrow" w:hAnsi="Aptos Narrow" w:cs="Arial"/>
          <w:sz w:val="22"/>
          <w:szCs w:val="22"/>
        </w:rPr>
        <w:t xml:space="preserve">meet the needs </w:t>
      </w:r>
      <w:proofErr w:type="gramStart"/>
      <w:r w:rsidR="0002113E" w:rsidRPr="00EC1DB1">
        <w:rPr>
          <w:rFonts w:ascii="Aptos Narrow" w:hAnsi="Aptos Narrow" w:cs="Arial"/>
          <w:sz w:val="22"/>
          <w:szCs w:val="22"/>
        </w:rPr>
        <w:t>of</w:t>
      </w:r>
      <w:r w:rsidR="00DB3DB1" w:rsidRPr="00EC1DB1">
        <w:rPr>
          <w:rFonts w:ascii="Aptos Narrow" w:hAnsi="Aptos Narrow" w:cs="Arial"/>
          <w:sz w:val="22"/>
          <w:szCs w:val="22"/>
        </w:rPr>
        <w:t xml:space="preserve">  the</w:t>
      </w:r>
      <w:proofErr w:type="gramEnd"/>
      <w:r w:rsidR="00DB3DB1" w:rsidRPr="00EC1DB1">
        <w:rPr>
          <w:rFonts w:ascii="Aptos Narrow" w:hAnsi="Aptos Narrow" w:cs="Arial"/>
          <w:sz w:val="22"/>
          <w:szCs w:val="22"/>
        </w:rPr>
        <w:t xml:space="preserve"> students</w:t>
      </w:r>
      <w:r w:rsidR="00CB18C1" w:rsidRPr="00EC1DB1">
        <w:rPr>
          <w:rFonts w:ascii="Aptos Narrow" w:hAnsi="Aptos Narrow" w:cs="Arial"/>
          <w:sz w:val="22"/>
          <w:szCs w:val="22"/>
        </w:rPr>
        <w:t xml:space="preserve"> </w:t>
      </w:r>
      <w:r w:rsidR="00DB3DB1" w:rsidRPr="00EC1DB1">
        <w:rPr>
          <w:rFonts w:ascii="Aptos Narrow" w:hAnsi="Aptos Narrow" w:cs="Arial"/>
          <w:sz w:val="22"/>
          <w:szCs w:val="22"/>
        </w:rPr>
        <w:t xml:space="preserve">they work with.  </w:t>
      </w:r>
    </w:p>
    <w:p w14:paraId="228C73F1" w14:textId="77777777" w:rsidR="00EA5D12" w:rsidRPr="00EC1DB1" w:rsidRDefault="00EA5D12">
      <w:pPr>
        <w:ind w:left="1440" w:hanging="720"/>
        <w:rPr>
          <w:rFonts w:ascii="Aptos Narrow" w:hAnsi="Aptos Narrow" w:cs="Arial"/>
          <w:sz w:val="22"/>
          <w:szCs w:val="22"/>
        </w:rPr>
      </w:pPr>
    </w:p>
    <w:p w14:paraId="0148AFC8" w14:textId="77777777" w:rsidR="00EA5D12" w:rsidRPr="00EC1DB1" w:rsidRDefault="00CB18C1" w:rsidP="00AC2CD4">
      <w:pPr>
        <w:rPr>
          <w:rFonts w:ascii="Aptos Narrow" w:hAnsi="Aptos Narrow" w:cs="Arial"/>
          <w:sz w:val="22"/>
          <w:szCs w:val="22"/>
        </w:rPr>
      </w:pPr>
      <w:r w:rsidRPr="00EC1DB1">
        <w:rPr>
          <w:rFonts w:ascii="Aptos Narrow" w:hAnsi="Aptos Narrow" w:cs="Arial"/>
          <w:sz w:val="22"/>
          <w:szCs w:val="22"/>
        </w:rPr>
        <w:t>8</w:t>
      </w:r>
      <w:r w:rsidR="00AC2CD4" w:rsidRPr="00EC1DB1">
        <w:rPr>
          <w:rFonts w:ascii="Aptos Narrow" w:hAnsi="Aptos Narrow" w:cs="Arial"/>
          <w:sz w:val="22"/>
          <w:szCs w:val="22"/>
        </w:rPr>
        <w:t xml:space="preserve">.3 </w:t>
      </w:r>
      <w:r w:rsidR="00EA5D12" w:rsidRPr="00EC1DB1">
        <w:rPr>
          <w:rFonts w:ascii="Aptos Narrow" w:hAnsi="Aptos Narrow" w:cs="Arial"/>
          <w:sz w:val="22"/>
          <w:szCs w:val="22"/>
        </w:rPr>
        <w:t xml:space="preserve">Be </w:t>
      </w:r>
      <w:r w:rsidR="0002113E" w:rsidRPr="00EC1DB1">
        <w:rPr>
          <w:rFonts w:ascii="Aptos Narrow" w:hAnsi="Aptos Narrow" w:cs="Arial"/>
          <w:sz w:val="22"/>
          <w:szCs w:val="22"/>
        </w:rPr>
        <w:t>r</w:t>
      </w:r>
      <w:r w:rsidR="00EA5D12" w:rsidRPr="00EC1DB1">
        <w:rPr>
          <w:rFonts w:ascii="Aptos Narrow" w:hAnsi="Aptos Narrow" w:cs="Arial"/>
          <w:sz w:val="22"/>
          <w:szCs w:val="22"/>
        </w:rPr>
        <w:t xml:space="preserve">esponsible for promoting collaborative working practices with all staff </w:t>
      </w:r>
      <w:proofErr w:type="gramStart"/>
      <w:r w:rsidR="00EA5D12" w:rsidRPr="00EC1DB1">
        <w:rPr>
          <w:rFonts w:ascii="Aptos Narrow" w:hAnsi="Aptos Narrow" w:cs="Arial"/>
          <w:sz w:val="22"/>
          <w:szCs w:val="22"/>
        </w:rPr>
        <w:t>in order to</w:t>
      </w:r>
      <w:proofErr w:type="gramEnd"/>
      <w:r w:rsidR="00EA5D12" w:rsidRPr="00EC1DB1">
        <w:rPr>
          <w:rFonts w:ascii="Aptos Narrow" w:hAnsi="Aptos Narrow" w:cs="Arial"/>
          <w:sz w:val="22"/>
          <w:szCs w:val="22"/>
        </w:rPr>
        <w:t xml:space="preserve"> ensure Occupational Therapy is integrated into planning and delivery within designated areas of service delivery. </w:t>
      </w:r>
    </w:p>
    <w:p w14:paraId="5C8C4D38" w14:textId="77777777" w:rsidR="00EA5D12" w:rsidRPr="00EC1DB1" w:rsidRDefault="00EA5D12" w:rsidP="00EA5D12">
      <w:pPr>
        <w:ind w:left="720" w:hanging="720"/>
        <w:rPr>
          <w:rFonts w:ascii="Aptos Narrow" w:hAnsi="Aptos Narrow" w:cs="Arial"/>
          <w:sz w:val="22"/>
          <w:szCs w:val="22"/>
        </w:rPr>
      </w:pPr>
    </w:p>
    <w:p w14:paraId="182225A7" w14:textId="20AC1E49" w:rsidR="00197AB0" w:rsidRPr="00EC1DB1" w:rsidRDefault="00CB18C1" w:rsidP="00EC1DB1">
      <w:pPr>
        <w:rPr>
          <w:rFonts w:ascii="Aptos Narrow" w:hAnsi="Aptos Narrow" w:cs="Arial"/>
          <w:sz w:val="22"/>
          <w:szCs w:val="22"/>
        </w:rPr>
      </w:pPr>
      <w:r w:rsidRPr="00EC1DB1">
        <w:rPr>
          <w:rFonts w:ascii="Aptos Narrow" w:hAnsi="Aptos Narrow" w:cs="Arial"/>
          <w:sz w:val="22"/>
          <w:szCs w:val="22"/>
        </w:rPr>
        <w:t>8</w:t>
      </w:r>
      <w:r w:rsidR="00AC2CD4" w:rsidRPr="00EC1DB1">
        <w:rPr>
          <w:rFonts w:ascii="Aptos Narrow" w:hAnsi="Aptos Narrow" w:cs="Arial"/>
          <w:sz w:val="22"/>
          <w:szCs w:val="22"/>
        </w:rPr>
        <w:t xml:space="preserve">.4 </w:t>
      </w:r>
      <w:r w:rsidR="00EA5D12" w:rsidRPr="00EC1DB1">
        <w:rPr>
          <w:rFonts w:ascii="Aptos Narrow" w:hAnsi="Aptos Narrow" w:cs="Arial"/>
          <w:sz w:val="22"/>
          <w:szCs w:val="22"/>
        </w:rPr>
        <w:t>To work closely as a member of the clinical team with the senior leadership team, communicating effectively with staff, children and their families to facilitate and support the implementation of therapeutic programmes</w:t>
      </w:r>
      <w:r w:rsidR="0002113E" w:rsidRPr="00EC1DB1">
        <w:rPr>
          <w:rFonts w:ascii="Aptos Narrow" w:hAnsi="Aptos Narrow" w:cs="Arial"/>
          <w:sz w:val="22"/>
          <w:szCs w:val="22"/>
        </w:rPr>
        <w:t>/sensory diets</w:t>
      </w:r>
      <w:r w:rsidR="00EA5D12" w:rsidRPr="00EC1DB1">
        <w:rPr>
          <w:rFonts w:ascii="Aptos Narrow" w:hAnsi="Aptos Narrow" w:cs="Arial"/>
          <w:sz w:val="22"/>
          <w:szCs w:val="22"/>
        </w:rPr>
        <w:t xml:space="preserve">. </w:t>
      </w:r>
    </w:p>
    <w:p w14:paraId="57C1C23D" w14:textId="77777777" w:rsidR="00197AB0" w:rsidRPr="00EC1DB1" w:rsidRDefault="00197AB0" w:rsidP="00EA5D12">
      <w:pPr>
        <w:ind w:left="720" w:hanging="720"/>
        <w:rPr>
          <w:rFonts w:ascii="Aptos Narrow" w:hAnsi="Aptos Narrow" w:cs="Arial"/>
          <w:sz w:val="22"/>
          <w:szCs w:val="22"/>
        </w:rPr>
      </w:pPr>
    </w:p>
    <w:p w14:paraId="4505B999" w14:textId="771F25B7" w:rsidR="009B07BD" w:rsidRPr="00EC1DB1" w:rsidRDefault="00CB18C1" w:rsidP="00AC2CD4">
      <w:pPr>
        <w:rPr>
          <w:rFonts w:ascii="Aptos Narrow" w:hAnsi="Aptos Narrow" w:cs="Arial"/>
          <w:sz w:val="22"/>
          <w:szCs w:val="22"/>
        </w:rPr>
      </w:pPr>
      <w:r w:rsidRPr="00EC1DB1">
        <w:rPr>
          <w:rFonts w:ascii="Aptos Narrow" w:hAnsi="Aptos Narrow" w:cs="Arial"/>
          <w:sz w:val="22"/>
          <w:szCs w:val="22"/>
        </w:rPr>
        <w:t>8</w:t>
      </w:r>
      <w:r w:rsidR="00AC2CD4" w:rsidRPr="00EC1DB1">
        <w:rPr>
          <w:rFonts w:ascii="Aptos Narrow" w:hAnsi="Aptos Narrow" w:cs="Arial"/>
          <w:sz w:val="22"/>
          <w:szCs w:val="22"/>
        </w:rPr>
        <w:t xml:space="preserve">.5 </w:t>
      </w:r>
      <w:r w:rsidR="00994533" w:rsidRPr="00EC1DB1">
        <w:rPr>
          <w:rFonts w:ascii="Aptos Narrow" w:hAnsi="Aptos Narrow" w:cs="Arial"/>
          <w:sz w:val="22"/>
          <w:szCs w:val="22"/>
        </w:rPr>
        <w:t>To liaise with rel</w:t>
      </w:r>
      <w:r w:rsidR="00735793" w:rsidRPr="00EC1DB1">
        <w:rPr>
          <w:rFonts w:ascii="Aptos Narrow" w:hAnsi="Aptos Narrow" w:cs="Arial"/>
          <w:sz w:val="22"/>
          <w:szCs w:val="22"/>
        </w:rPr>
        <w:t>evant departments</w:t>
      </w:r>
      <w:r w:rsidR="00CA2491" w:rsidRPr="00EC1DB1">
        <w:rPr>
          <w:rFonts w:ascii="Aptos Narrow" w:hAnsi="Aptos Narrow" w:cs="Arial"/>
          <w:sz w:val="22"/>
          <w:szCs w:val="22"/>
        </w:rPr>
        <w:t>, as appropriate,</w:t>
      </w:r>
      <w:r w:rsidR="00735793" w:rsidRPr="00EC1DB1">
        <w:rPr>
          <w:rFonts w:ascii="Aptos Narrow" w:hAnsi="Aptos Narrow" w:cs="Arial"/>
          <w:sz w:val="22"/>
          <w:szCs w:val="22"/>
        </w:rPr>
        <w:t xml:space="preserve"> </w:t>
      </w:r>
      <w:r w:rsidR="00CA2491" w:rsidRPr="00EC1DB1">
        <w:rPr>
          <w:rFonts w:ascii="Aptos Narrow" w:hAnsi="Aptos Narrow" w:cs="Arial"/>
          <w:sz w:val="22"/>
          <w:szCs w:val="22"/>
        </w:rPr>
        <w:t xml:space="preserve">within the organisation </w:t>
      </w:r>
      <w:r w:rsidR="00735793" w:rsidRPr="00EC1DB1">
        <w:rPr>
          <w:rFonts w:ascii="Aptos Narrow" w:hAnsi="Aptos Narrow" w:cs="Arial"/>
          <w:sz w:val="22"/>
          <w:szCs w:val="22"/>
        </w:rPr>
        <w:t xml:space="preserve">promoting OT </w:t>
      </w:r>
      <w:r w:rsidR="00994533" w:rsidRPr="00EC1DB1">
        <w:rPr>
          <w:rFonts w:ascii="Aptos Narrow" w:hAnsi="Aptos Narrow" w:cs="Arial"/>
          <w:sz w:val="22"/>
          <w:szCs w:val="22"/>
        </w:rPr>
        <w:t xml:space="preserve">services to create opportunities, relationships and environments that make individuals want to </w:t>
      </w:r>
      <w:r w:rsidR="00EA5D12" w:rsidRPr="00EC1DB1">
        <w:rPr>
          <w:rFonts w:ascii="Aptos Narrow" w:hAnsi="Aptos Narrow" w:cs="Arial"/>
          <w:sz w:val="22"/>
          <w:szCs w:val="22"/>
        </w:rPr>
        <w:t>be more independent in their functional activities and to use appropriate strategies to manage sensory processing difficulties/</w:t>
      </w:r>
      <w:r w:rsidR="00AC2CD4" w:rsidRPr="00EC1DB1">
        <w:rPr>
          <w:rFonts w:ascii="Aptos Narrow" w:hAnsi="Aptos Narrow" w:cs="Arial"/>
          <w:sz w:val="22"/>
          <w:szCs w:val="22"/>
        </w:rPr>
        <w:t>behavioural and/or emotional needs relating to sensory processing</w:t>
      </w:r>
      <w:r w:rsidR="00EA5D12" w:rsidRPr="00EC1DB1">
        <w:rPr>
          <w:rFonts w:ascii="Aptos Narrow" w:hAnsi="Aptos Narrow" w:cs="Arial"/>
          <w:sz w:val="22"/>
          <w:szCs w:val="22"/>
        </w:rPr>
        <w:t xml:space="preserve">. </w:t>
      </w:r>
    </w:p>
    <w:p w14:paraId="07ADFA1A" w14:textId="77777777" w:rsidR="009B07BD" w:rsidRPr="00EC1DB1" w:rsidRDefault="009B07BD">
      <w:pPr>
        <w:ind w:left="1440" w:hanging="720"/>
        <w:rPr>
          <w:rFonts w:ascii="Aptos Narrow" w:hAnsi="Aptos Narrow" w:cs="Arial"/>
          <w:sz w:val="22"/>
          <w:szCs w:val="22"/>
        </w:rPr>
      </w:pPr>
    </w:p>
    <w:p w14:paraId="386070EB" w14:textId="3F458496" w:rsidR="00954C61" w:rsidRPr="00EC1DB1" w:rsidRDefault="00CB18C1" w:rsidP="00AC2CD4">
      <w:pPr>
        <w:rPr>
          <w:rFonts w:ascii="Aptos Narrow" w:hAnsi="Aptos Narrow" w:cs="Arial"/>
          <w:sz w:val="22"/>
          <w:szCs w:val="22"/>
        </w:rPr>
      </w:pPr>
      <w:r w:rsidRPr="00EC1DB1">
        <w:rPr>
          <w:rFonts w:ascii="Aptos Narrow" w:hAnsi="Aptos Narrow" w:cs="Arial"/>
          <w:sz w:val="22"/>
          <w:szCs w:val="22"/>
        </w:rPr>
        <w:t>8</w:t>
      </w:r>
      <w:r w:rsidR="00AC2CD4" w:rsidRPr="00EC1DB1">
        <w:rPr>
          <w:rFonts w:ascii="Aptos Narrow" w:hAnsi="Aptos Narrow" w:cs="Arial"/>
          <w:sz w:val="22"/>
          <w:szCs w:val="22"/>
        </w:rPr>
        <w:t xml:space="preserve">.6 </w:t>
      </w:r>
      <w:r w:rsidR="009B07BD" w:rsidRPr="00EC1DB1">
        <w:rPr>
          <w:rFonts w:ascii="Aptos Narrow" w:hAnsi="Aptos Narrow" w:cs="Arial"/>
          <w:sz w:val="22"/>
          <w:szCs w:val="22"/>
        </w:rPr>
        <w:t xml:space="preserve">To bring to the attention of the </w:t>
      </w:r>
      <w:r w:rsidR="00660015" w:rsidRPr="00EC1DB1">
        <w:rPr>
          <w:rFonts w:ascii="Aptos Narrow" w:hAnsi="Aptos Narrow" w:cs="Arial"/>
          <w:sz w:val="22"/>
          <w:szCs w:val="22"/>
        </w:rPr>
        <w:t>Therapy team leader</w:t>
      </w:r>
      <w:r w:rsidR="00954C61" w:rsidRPr="00EC1DB1">
        <w:rPr>
          <w:rFonts w:ascii="Aptos Narrow" w:hAnsi="Aptos Narrow" w:cs="Arial"/>
          <w:sz w:val="22"/>
          <w:szCs w:val="22"/>
        </w:rPr>
        <w:t>/</w:t>
      </w:r>
      <w:r w:rsidR="009B07BD" w:rsidRPr="00EC1DB1">
        <w:rPr>
          <w:rFonts w:ascii="Aptos Narrow" w:hAnsi="Aptos Narrow" w:cs="Arial"/>
          <w:sz w:val="22"/>
          <w:szCs w:val="22"/>
        </w:rPr>
        <w:t>Head Teacher</w:t>
      </w:r>
      <w:r w:rsidR="00954C61" w:rsidRPr="00EC1DB1">
        <w:rPr>
          <w:rFonts w:ascii="Aptos Narrow" w:hAnsi="Aptos Narrow" w:cs="Arial"/>
          <w:sz w:val="22"/>
          <w:szCs w:val="22"/>
        </w:rPr>
        <w:t>/Senior Management</w:t>
      </w:r>
      <w:r w:rsidR="009B07BD" w:rsidRPr="00EC1DB1">
        <w:rPr>
          <w:rFonts w:ascii="Aptos Narrow" w:hAnsi="Aptos Narrow" w:cs="Arial"/>
          <w:sz w:val="22"/>
          <w:szCs w:val="22"/>
        </w:rPr>
        <w:t xml:space="preserve"> any significant developments and/or </w:t>
      </w:r>
      <w:r w:rsidR="001A6167" w:rsidRPr="00EC1DB1">
        <w:rPr>
          <w:rFonts w:ascii="Aptos Narrow" w:hAnsi="Aptos Narrow" w:cs="Arial"/>
          <w:sz w:val="22"/>
          <w:szCs w:val="22"/>
        </w:rPr>
        <w:t xml:space="preserve">concerns regarding the transactional </w:t>
      </w:r>
      <w:r w:rsidR="006F2629" w:rsidRPr="00EC1DB1">
        <w:rPr>
          <w:rFonts w:ascii="Aptos Narrow" w:hAnsi="Aptos Narrow" w:cs="Arial"/>
          <w:sz w:val="22"/>
          <w:szCs w:val="22"/>
        </w:rPr>
        <w:t xml:space="preserve">support required for </w:t>
      </w:r>
      <w:r w:rsidR="001A6167" w:rsidRPr="00EC1DB1">
        <w:rPr>
          <w:rFonts w:ascii="Aptos Narrow" w:hAnsi="Aptos Narrow" w:cs="Arial"/>
          <w:sz w:val="22"/>
          <w:szCs w:val="22"/>
        </w:rPr>
        <w:t xml:space="preserve">OT interventions. </w:t>
      </w:r>
    </w:p>
    <w:p w14:paraId="66D8A70F" w14:textId="77777777" w:rsidR="00954C61" w:rsidRPr="00B8139A" w:rsidRDefault="00954C61">
      <w:pPr>
        <w:ind w:left="1440" w:hanging="720"/>
        <w:rPr>
          <w:rFonts w:ascii="Aptos Narrow" w:hAnsi="Aptos Narrow" w:cs="Arial"/>
          <w:color w:val="7030A0"/>
          <w:sz w:val="22"/>
          <w:szCs w:val="22"/>
        </w:rPr>
      </w:pPr>
    </w:p>
    <w:p w14:paraId="208DD36D" w14:textId="1E4037DF" w:rsidR="009B07BD" w:rsidRPr="00B8139A" w:rsidRDefault="00CB18C1">
      <w:pPr>
        <w:rPr>
          <w:rFonts w:ascii="Aptos Narrow" w:hAnsi="Aptos Narrow" w:cs="Arial"/>
          <w:color w:val="7030A0"/>
          <w:sz w:val="22"/>
          <w:szCs w:val="22"/>
        </w:rPr>
      </w:pPr>
      <w:r w:rsidRPr="00B8139A">
        <w:rPr>
          <w:rFonts w:ascii="Aptos Narrow" w:hAnsi="Aptos Narrow" w:cs="Arial"/>
          <w:color w:val="7030A0"/>
          <w:sz w:val="22"/>
          <w:szCs w:val="22"/>
        </w:rPr>
        <w:t>9</w:t>
      </w:r>
      <w:r w:rsidR="00EC1DB1" w:rsidRPr="00B8139A">
        <w:rPr>
          <w:rFonts w:ascii="Aptos Narrow" w:hAnsi="Aptos Narrow" w:cs="Arial"/>
          <w:color w:val="7030A0"/>
          <w:sz w:val="22"/>
          <w:szCs w:val="22"/>
        </w:rPr>
        <w:t xml:space="preserve"> </w:t>
      </w:r>
      <w:r w:rsidR="009B07BD" w:rsidRPr="00B8139A">
        <w:rPr>
          <w:rFonts w:ascii="Aptos Narrow" w:hAnsi="Aptos Narrow" w:cs="Arial"/>
          <w:color w:val="7030A0"/>
          <w:sz w:val="22"/>
          <w:szCs w:val="22"/>
        </w:rPr>
        <w:t>Training</w:t>
      </w:r>
      <w:r w:rsidR="00123E99" w:rsidRPr="00B8139A">
        <w:rPr>
          <w:rFonts w:ascii="Aptos Narrow" w:hAnsi="Aptos Narrow" w:cs="Arial"/>
          <w:color w:val="7030A0"/>
          <w:sz w:val="22"/>
          <w:szCs w:val="22"/>
        </w:rPr>
        <w:t>/Education</w:t>
      </w:r>
    </w:p>
    <w:p w14:paraId="7BF4C26D" w14:textId="77777777" w:rsidR="009B07BD" w:rsidRPr="00EC1DB1" w:rsidRDefault="009B07BD">
      <w:pPr>
        <w:rPr>
          <w:rFonts w:ascii="Aptos Narrow" w:hAnsi="Aptos Narrow" w:cs="Arial"/>
          <w:sz w:val="22"/>
          <w:szCs w:val="22"/>
        </w:rPr>
      </w:pPr>
    </w:p>
    <w:p w14:paraId="77D3DAE3" w14:textId="07E7F54A" w:rsidR="009B07BD" w:rsidRPr="00EC1DB1" w:rsidRDefault="00CB18C1" w:rsidP="00AC2CD4">
      <w:pPr>
        <w:rPr>
          <w:rFonts w:ascii="Aptos Narrow" w:hAnsi="Aptos Narrow" w:cs="Arial"/>
          <w:sz w:val="22"/>
          <w:szCs w:val="22"/>
        </w:rPr>
      </w:pPr>
      <w:r w:rsidRPr="00EC1DB1">
        <w:rPr>
          <w:rFonts w:ascii="Aptos Narrow" w:hAnsi="Aptos Narrow" w:cs="Arial"/>
          <w:sz w:val="22"/>
          <w:szCs w:val="22"/>
        </w:rPr>
        <w:t>9</w:t>
      </w:r>
      <w:r w:rsidR="00AC2CD4" w:rsidRPr="00EC1DB1">
        <w:rPr>
          <w:rFonts w:ascii="Aptos Narrow" w:hAnsi="Aptos Narrow" w:cs="Arial"/>
          <w:sz w:val="22"/>
          <w:szCs w:val="22"/>
        </w:rPr>
        <w:t xml:space="preserve">.1 </w:t>
      </w:r>
      <w:r w:rsidR="009B07BD" w:rsidRPr="00EC1DB1">
        <w:rPr>
          <w:rFonts w:ascii="Aptos Narrow" w:hAnsi="Aptos Narrow" w:cs="Arial"/>
          <w:sz w:val="22"/>
          <w:szCs w:val="22"/>
        </w:rPr>
        <w:t xml:space="preserve">To be involved in </w:t>
      </w:r>
      <w:r w:rsidR="007822A0" w:rsidRPr="00EC1DB1">
        <w:rPr>
          <w:rFonts w:ascii="Aptos Narrow" w:hAnsi="Aptos Narrow" w:cs="Arial"/>
          <w:sz w:val="22"/>
          <w:szCs w:val="22"/>
        </w:rPr>
        <w:t xml:space="preserve">facilitating staff learning and being actively involved in </w:t>
      </w:r>
      <w:r w:rsidR="009B07BD" w:rsidRPr="00EC1DB1">
        <w:rPr>
          <w:rFonts w:ascii="Aptos Narrow" w:hAnsi="Aptos Narrow" w:cs="Arial"/>
          <w:sz w:val="22"/>
          <w:szCs w:val="22"/>
        </w:rPr>
        <w:t xml:space="preserve">providing </w:t>
      </w:r>
      <w:r w:rsidR="00E1761C" w:rsidRPr="00EC1DB1">
        <w:rPr>
          <w:rFonts w:ascii="Aptos Narrow" w:hAnsi="Aptos Narrow" w:cs="Arial"/>
          <w:sz w:val="22"/>
          <w:szCs w:val="22"/>
        </w:rPr>
        <w:t xml:space="preserve">advice and </w:t>
      </w:r>
      <w:r w:rsidR="00A36D79" w:rsidRPr="00EC1DB1">
        <w:rPr>
          <w:rFonts w:ascii="Aptos Narrow" w:hAnsi="Aptos Narrow" w:cs="Arial"/>
          <w:sz w:val="22"/>
          <w:szCs w:val="22"/>
        </w:rPr>
        <w:t>a range of training for</w:t>
      </w:r>
      <w:r w:rsidR="007822A0" w:rsidRPr="00EC1DB1">
        <w:rPr>
          <w:rFonts w:ascii="Aptos Narrow" w:hAnsi="Aptos Narrow" w:cs="Arial"/>
          <w:sz w:val="22"/>
          <w:szCs w:val="22"/>
        </w:rPr>
        <w:t xml:space="preserve"> </w:t>
      </w:r>
      <w:r w:rsidR="00735793" w:rsidRPr="00EC1DB1">
        <w:rPr>
          <w:rFonts w:ascii="Aptos Narrow" w:hAnsi="Aptos Narrow" w:cs="Arial"/>
          <w:sz w:val="22"/>
          <w:szCs w:val="22"/>
        </w:rPr>
        <w:t xml:space="preserve">AEM </w:t>
      </w:r>
      <w:r w:rsidR="009B07BD" w:rsidRPr="00EC1DB1">
        <w:rPr>
          <w:rFonts w:ascii="Aptos Narrow" w:hAnsi="Aptos Narrow" w:cs="Arial"/>
          <w:sz w:val="22"/>
          <w:szCs w:val="22"/>
        </w:rPr>
        <w:t>staff</w:t>
      </w:r>
      <w:r w:rsidR="00A36D79" w:rsidRPr="00EC1DB1">
        <w:rPr>
          <w:rFonts w:ascii="Aptos Narrow" w:hAnsi="Aptos Narrow" w:cs="Arial"/>
          <w:sz w:val="22"/>
          <w:szCs w:val="22"/>
        </w:rPr>
        <w:t xml:space="preserve"> </w:t>
      </w:r>
      <w:r w:rsidR="007822A0" w:rsidRPr="00EC1DB1">
        <w:rPr>
          <w:rFonts w:ascii="Aptos Narrow" w:hAnsi="Aptos Narrow" w:cs="Arial"/>
          <w:sz w:val="22"/>
          <w:szCs w:val="22"/>
        </w:rPr>
        <w:t>including contributing to whole staff induction programmes</w:t>
      </w:r>
      <w:r w:rsidR="00197AB0" w:rsidRPr="00EC1DB1">
        <w:rPr>
          <w:rFonts w:ascii="Aptos Narrow" w:hAnsi="Aptos Narrow" w:cs="Arial"/>
          <w:sz w:val="22"/>
          <w:szCs w:val="22"/>
        </w:rPr>
        <w:t>,</w:t>
      </w:r>
      <w:r w:rsidR="00CE5EC7" w:rsidRPr="00EC1DB1">
        <w:rPr>
          <w:rFonts w:ascii="Aptos Narrow" w:hAnsi="Aptos Narrow" w:cs="Arial"/>
          <w:sz w:val="22"/>
          <w:szCs w:val="22"/>
        </w:rPr>
        <w:t xml:space="preserve"> staff training</w:t>
      </w:r>
      <w:r w:rsidR="007A6E9F" w:rsidRPr="00EC1DB1">
        <w:rPr>
          <w:rFonts w:ascii="Aptos Narrow" w:hAnsi="Aptos Narrow" w:cs="Arial"/>
          <w:sz w:val="22"/>
          <w:szCs w:val="22"/>
        </w:rPr>
        <w:t xml:space="preserve"> </w:t>
      </w:r>
      <w:r w:rsidR="00B24F65" w:rsidRPr="00EC1DB1">
        <w:rPr>
          <w:rFonts w:ascii="Aptos Narrow" w:hAnsi="Aptos Narrow" w:cs="Arial"/>
          <w:sz w:val="22"/>
          <w:szCs w:val="22"/>
        </w:rPr>
        <w:t xml:space="preserve">and development plans for the service as needed. </w:t>
      </w:r>
    </w:p>
    <w:p w14:paraId="15812A15" w14:textId="77777777" w:rsidR="00123E99" w:rsidRPr="00EC1DB1" w:rsidRDefault="00123E99" w:rsidP="00123E99">
      <w:pPr>
        <w:ind w:left="720"/>
        <w:rPr>
          <w:rFonts w:ascii="Aptos Narrow" w:hAnsi="Aptos Narrow" w:cs="Arial"/>
          <w:sz w:val="22"/>
          <w:szCs w:val="22"/>
        </w:rPr>
      </w:pPr>
    </w:p>
    <w:p w14:paraId="0B8BACC5" w14:textId="565488A7" w:rsidR="00403745" w:rsidRPr="00EC1DB1" w:rsidRDefault="00CB18C1" w:rsidP="00AC2CD4">
      <w:pPr>
        <w:rPr>
          <w:rFonts w:ascii="Aptos Narrow" w:hAnsi="Aptos Narrow" w:cs="Arial"/>
          <w:sz w:val="22"/>
          <w:szCs w:val="22"/>
        </w:rPr>
      </w:pPr>
      <w:r w:rsidRPr="00EC1DB1">
        <w:rPr>
          <w:rFonts w:ascii="Aptos Narrow" w:hAnsi="Aptos Narrow" w:cs="Arial"/>
          <w:sz w:val="22"/>
          <w:szCs w:val="22"/>
        </w:rPr>
        <w:t>9</w:t>
      </w:r>
      <w:r w:rsidR="00AC2CD4" w:rsidRPr="00EC1DB1">
        <w:rPr>
          <w:rFonts w:ascii="Aptos Narrow" w:hAnsi="Aptos Narrow" w:cs="Arial"/>
          <w:sz w:val="22"/>
          <w:szCs w:val="22"/>
        </w:rPr>
        <w:t>.</w:t>
      </w:r>
      <w:r w:rsidR="00B24F65" w:rsidRPr="00EC1DB1">
        <w:rPr>
          <w:rFonts w:ascii="Aptos Narrow" w:hAnsi="Aptos Narrow" w:cs="Arial"/>
          <w:sz w:val="22"/>
          <w:szCs w:val="22"/>
        </w:rPr>
        <w:t>2</w:t>
      </w:r>
      <w:r w:rsidR="00AC2CD4" w:rsidRPr="00EC1DB1">
        <w:rPr>
          <w:rFonts w:ascii="Aptos Narrow" w:hAnsi="Aptos Narrow" w:cs="Arial"/>
          <w:sz w:val="22"/>
          <w:szCs w:val="22"/>
        </w:rPr>
        <w:t xml:space="preserve"> </w:t>
      </w:r>
      <w:r w:rsidR="00CE5EC7" w:rsidRPr="00EC1DB1">
        <w:rPr>
          <w:rFonts w:ascii="Aptos Narrow" w:hAnsi="Aptos Narrow" w:cs="Arial"/>
          <w:sz w:val="22"/>
          <w:szCs w:val="22"/>
        </w:rPr>
        <w:t xml:space="preserve">To actively contribute to </w:t>
      </w:r>
      <w:proofErr w:type="gramStart"/>
      <w:r w:rsidR="00CE5EC7" w:rsidRPr="00EC1DB1">
        <w:rPr>
          <w:rFonts w:ascii="Aptos Narrow" w:hAnsi="Aptos Narrow" w:cs="Arial"/>
          <w:sz w:val="22"/>
          <w:szCs w:val="22"/>
        </w:rPr>
        <w:t>providing  individualised</w:t>
      </w:r>
      <w:proofErr w:type="gramEnd"/>
      <w:r w:rsidR="00CE5EC7" w:rsidRPr="00EC1DB1">
        <w:rPr>
          <w:rFonts w:ascii="Aptos Narrow" w:hAnsi="Aptos Narrow" w:cs="Arial"/>
          <w:sz w:val="22"/>
          <w:szCs w:val="22"/>
        </w:rPr>
        <w:t xml:space="preserve"> </w:t>
      </w:r>
      <w:r w:rsidR="007A6E9F" w:rsidRPr="00EC1DB1">
        <w:rPr>
          <w:rFonts w:ascii="Aptos Narrow" w:hAnsi="Aptos Narrow" w:cs="Arial"/>
          <w:sz w:val="22"/>
          <w:szCs w:val="22"/>
        </w:rPr>
        <w:t xml:space="preserve">bespoke </w:t>
      </w:r>
      <w:r w:rsidR="00CE5EC7" w:rsidRPr="00EC1DB1">
        <w:rPr>
          <w:rFonts w:ascii="Aptos Narrow" w:hAnsi="Aptos Narrow" w:cs="Arial"/>
          <w:sz w:val="22"/>
          <w:szCs w:val="22"/>
        </w:rPr>
        <w:t xml:space="preserve">training to develop staff skills in </w:t>
      </w:r>
      <w:r w:rsidR="007A6E9F" w:rsidRPr="00EC1DB1">
        <w:rPr>
          <w:rFonts w:ascii="Aptos Narrow" w:hAnsi="Aptos Narrow" w:cs="Arial"/>
          <w:sz w:val="22"/>
          <w:szCs w:val="22"/>
        </w:rPr>
        <w:t>order for them to support a given individual/group in the required way; e.g. so that they can complete a programme or sensory diet for a named individual.</w:t>
      </w:r>
      <w:r w:rsidR="00CE5EC7" w:rsidRPr="00EC1DB1">
        <w:rPr>
          <w:rFonts w:ascii="Aptos Narrow" w:hAnsi="Aptos Narrow" w:cs="Arial"/>
          <w:sz w:val="22"/>
          <w:szCs w:val="22"/>
        </w:rPr>
        <w:t xml:space="preserve"> </w:t>
      </w:r>
    </w:p>
    <w:p w14:paraId="086FB785" w14:textId="77777777" w:rsidR="00A36D79" w:rsidRPr="00EC1DB1" w:rsidRDefault="00A36D79" w:rsidP="00A36D79">
      <w:pPr>
        <w:ind w:left="720"/>
        <w:rPr>
          <w:rFonts w:ascii="Aptos Narrow" w:hAnsi="Aptos Narrow" w:cs="Arial"/>
          <w:sz w:val="22"/>
          <w:szCs w:val="22"/>
        </w:rPr>
      </w:pPr>
    </w:p>
    <w:p w14:paraId="40E01467" w14:textId="100D94FB" w:rsidR="00A36D79" w:rsidRPr="00EC1DB1" w:rsidRDefault="00CB18C1" w:rsidP="00AC2CD4">
      <w:pPr>
        <w:rPr>
          <w:rFonts w:ascii="Aptos Narrow" w:hAnsi="Aptos Narrow" w:cs="Arial"/>
          <w:sz w:val="22"/>
          <w:szCs w:val="22"/>
        </w:rPr>
      </w:pPr>
      <w:r w:rsidRPr="00EC1DB1">
        <w:rPr>
          <w:rFonts w:ascii="Aptos Narrow" w:hAnsi="Aptos Narrow" w:cs="Arial"/>
          <w:sz w:val="22"/>
          <w:szCs w:val="22"/>
        </w:rPr>
        <w:t>9</w:t>
      </w:r>
      <w:r w:rsidR="00AC2CD4" w:rsidRPr="00EC1DB1">
        <w:rPr>
          <w:rFonts w:ascii="Aptos Narrow" w:hAnsi="Aptos Narrow" w:cs="Arial"/>
          <w:sz w:val="22"/>
          <w:szCs w:val="22"/>
        </w:rPr>
        <w:t>.</w:t>
      </w:r>
      <w:r w:rsidR="00B24F65" w:rsidRPr="00EC1DB1">
        <w:rPr>
          <w:rFonts w:ascii="Aptos Narrow" w:hAnsi="Aptos Narrow" w:cs="Arial"/>
          <w:sz w:val="22"/>
          <w:szCs w:val="22"/>
        </w:rPr>
        <w:t>3</w:t>
      </w:r>
      <w:r w:rsidR="00AC2CD4" w:rsidRPr="00EC1DB1">
        <w:rPr>
          <w:rFonts w:ascii="Aptos Narrow" w:hAnsi="Aptos Narrow" w:cs="Arial"/>
          <w:sz w:val="22"/>
          <w:szCs w:val="22"/>
        </w:rPr>
        <w:t xml:space="preserve"> </w:t>
      </w:r>
      <w:r w:rsidR="00CE5EC7" w:rsidRPr="00EC1DB1">
        <w:rPr>
          <w:rFonts w:ascii="Aptos Narrow" w:hAnsi="Aptos Narrow" w:cs="Arial"/>
          <w:sz w:val="22"/>
          <w:szCs w:val="22"/>
        </w:rPr>
        <w:t>To actively contribute to bespoke/tailored training and support for staff, families/</w:t>
      </w:r>
      <w:r w:rsidR="00A36D79" w:rsidRPr="00EC1DB1">
        <w:rPr>
          <w:rFonts w:ascii="Aptos Narrow" w:hAnsi="Aptos Narrow" w:cs="Arial"/>
          <w:sz w:val="22"/>
          <w:szCs w:val="22"/>
        </w:rPr>
        <w:t>carers</w:t>
      </w:r>
      <w:r w:rsidR="00CE5EC7" w:rsidRPr="00EC1DB1">
        <w:rPr>
          <w:rFonts w:ascii="Aptos Narrow" w:hAnsi="Aptos Narrow" w:cs="Arial"/>
          <w:sz w:val="22"/>
          <w:szCs w:val="22"/>
        </w:rPr>
        <w:t xml:space="preserve"> and other professionals involved with </w:t>
      </w:r>
      <w:r w:rsidR="00735793" w:rsidRPr="00EC1DB1">
        <w:rPr>
          <w:rFonts w:ascii="Aptos Narrow" w:hAnsi="Aptos Narrow" w:cs="Arial"/>
          <w:sz w:val="22"/>
          <w:szCs w:val="22"/>
        </w:rPr>
        <w:t xml:space="preserve">AEM </w:t>
      </w:r>
      <w:r w:rsidR="00CE5EC7" w:rsidRPr="00EC1DB1">
        <w:rPr>
          <w:rFonts w:ascii="Aptos Narrow" w:hAnsi="Aptos Narrow" w:cs="Arial"/>
          <w:sz w:val="22"/>
          <w:szCs w:val="22"/>
        </w:rPr>
        <w:t xml:space="preserve">in clinical </w:t>
      </w:r>
      <w:r w:rsidR="00034FFD" w:rsidRPr="00EC1DB1">
        <w:rPr>
          <w:rFonts w:ascii="Aptos Narrow" w:hAnsi="Aptos Narrow" w:cs="Arial"/>
          <w:sz w:val="22"/>
          <w:szCs w:val="22"/>
        </w:rPr>
        <w:t xml:space="preserve">topics </w:t>
      </w:r>
      <w:r w:rsidR="00CE5EC7" w:rsidRPr="00EC1DB1">
        <w:rPr>
          <w:rFonts w:ascii="Aptos Narrow" w:hAnsi="Aptos Narrow" w:cs="Arial"/>
          <w:sz w:val="22"/>
          <w:szCs w:val="22"/>
        </w:rPr>
        <w:t>tha</w:t>
      </w:r>
      <w:r w:rsidR="00AC2CD4" w:rsidRPr="00EC1DB1">
        <w:rPr>
          <w:rFonts w:ascii="Aptos Narrow" w:hAnsi="Aptos Narrow" w:cs="Arial"/>
          <w:sz w:val="22"/>
          <w:szCs w:val="22"/>
        </w:rPr>
        <w:t>t are related to your practice and the needs of individuals at AEM</w:t>
      </w:r>
    </w:p>
    <w:p w14:paraId="6F7B77E6" w14:textId="77777777" w:rsidR="009B07BD" w:rsidRPr="00EC1DB1" w:rsidRDefault="009B07BD">
      <w:pPr>
        <w:rPr>
          <w:rFonts w:ascii="Aptos Narrow" w:hAnsi="Aptos Narrow" w:cs="Arial"/>
          <w:sz w:val="22"/>
          <w:szCs w:val="22"/>
        </w:rPr>
      </w:pPr>
    </w:p>
    <w:p w14:paraId="333EF7CC" w14:textId="77777777" w:rsidR="00B8139A" w:rsidRDefault="00B8139A" w:rsidP="002E30C7">
      <w:pPr>
        <w:rPr>
          <w:rFonts w:ascii="Aptos Narrow" w:hAnsi="Aptos Narrow" w:cs="Arial"/>
          <w:color w:val="7030A0"/>
          <w:sz w:val="22"/>
          <w:szCs w:val="22"/>
        </w:rPr>
      </w:pPr>
    </w:p>
    <w:p w14:paraId="6C22DB47" w14:textId="77777777" w:rsidR="00B8139A" w:rsidRDefault="00B8139A" w:rsidP="002E30C7">
      <w:pPr>
        <w:rPr>
          <w:rFonts w:ascii="Aptos Narrow" w:hAnsi="Aptos Narrow" w:cs="Arial"/>
          <w:color w:val="7030A0"/>
          <w:sz w:val="22"/>
          <w:szCs w:val="22"/>
        </w:rPr>
      </w:pPr>
    </w:p>
    <w:p w14:paraId="797BDB3F" w14:textId="77777777" w:rsidR="00B8139A" w:rsidRDefault="00B8139A" w:rsidP="002E30C7">
      <w:pPr>
        <w:rPr>
          <w:rFonts w:ascii="Aptos Narrow" w:hAnsi="Aptos Narrow" w:cs="Arial"/>
          <w:color w:val="7030A0"/>
          <w:sz w:val="22"/>
          <w:szCs w:val="22"/>
        </w:rPr>
      </w:pPr>
    </w:p>
    <w:p w14:paraId="6EB3B381" w14:textId="10431B52" w:rsidR="009B07BD" w:rsidRPr="00B8139A" w:rsidRDefault="00CB18C1" w:rsidP="002E30C7">
      <w:pPr>
        <w:rPr>
          <w:rFonts w:ascii="Aptos Narrow" w:hAnsi="Aptos Narrow" w:cs="Arial"/>
          <w:color w:val="7030A0"/>
          <w:sz w:val="22"/>
          <w:szCs w:val="22"/>
        </w:rPr>
      </w:pPr>
      <w:proofErr w:type="gramStart"/>
      <w:r w:rsidRPr="00B8139A">
        <w:rPr>
          <w:rFonts w:ascii="Aptos Narrow" w:hAnsi="Aptos Narrow" w:cs="Arial"/>
          <w:color w:val="7030A0"/>
          <w:sz w:val="22"/>
          <w:szCs w:val="22"/>
        </w:rPr>
        <w:lastRenderedPageBreak/>
        <w:t>10</w:t>
      </w:r>
      <w:r w:rsidR="00EC1DB1" w:rsidRPr="00B8139A">
        <w:rPr>
          <w:rFonts w:ascii="Aptos Narrow" w:hAnsi="Aptos Narrow" w:cs="Arial"/>
          <w:color w:val="7030A0"/>
          <w:sz w:val="22"/>
          <w:szCs w:val="22"/>
        </w:rPr>
        <w:t xml:space="preserve">  </w:t>
      </w:r>
      <w:r w:rsidR="004B5580" w:rsidRPr="00B8139A">
        <w:rPr>
          <w:rFonts w:ascii="Aptos Narrow" w:hAnsi="Aptos Narrow" w:cs="Arial"/>
          <w:color w:val="7030A0"/>
          <w:sz w:val="22"/>
          <w:szCs w:val="22"/>
        </w:rPr>
        <w:t>Cli</w:t>
      </w:r>
      <w:r w:rsidR="009B07BD" w:rsidRPr="00B8139A">
        <w:rPr>
          <w:rFonts w:ascii="Aptos Narrow" w:hAnsi="Aptos Narrow" w:cs="Arial"/>
          <w:color w:val="7030A0"/>
          <w:sz w:val="22"/>
          <w:szCs w:val="22"/>
        </w:rPr>
        <w:t>nical</w:t>
      </w:r>
      <w:proofErr w:type="gramEnd"/>
      <w:r w:rsidR="009B07BD" w:rsidRPr="00B8139A">
        <w:rPr>
          <w:rFonts w:ascii="Aptos Narrow" w:hAnsi="Aptos Narrow" w:cs="Arial"/>
          <w:color w:val="7030A0"/>
          <w:sz w:val="22"/>
          <w:szCs w:val="22"/>
        </w:rPr>
        <w:t xml:space="preserve"> Knowl</w:t>
      </w:r>
      <w:r w:rsidR="00334421" w:rsidRPr="00B8139A">
        <w:rPr>
          <w:rFonts w:ascii="Aptos Narrow" w:hAnsi="Aptos Narrow" w:cs="Arial"/>
          <w:color w:val="7030A0"/>
          <w:sz w:val="22"/>
          <w:szCs w:val="22"/>
        </w:rPr>
        <w:t>edge, Quality and Standards</w:t>
      </w:r>
    </w:p>
    <w:p w14:paraId="7EFA4CED" w14:textId="77777777" w:rsidR="004B5580" w:rsidRPr="00EC1DB1" w:rsidRDefault="004B5580" w:rsidP="004B5580">
      <w:pPr>
        <w:ind w:left="1440" w:hanging="720"/>
        <w:rPr>
          <w:rFonts w:ascii="Aptos Narrow" w:hAnsi="Aptos Narrow" w:cs="Arial"/>
          <w:sz w:val="22"/>
          <w:szCs w:val="22"/>
          <w:u w:val="single"/>
        </w:rPr>
      </w:pPr>
    </w:p>
    <w:p w14:paraId="6366240B" w14:textId="3CA72D47" w:rsidR="004B5580" w:rsidRPr="00EC1DB1" w:rsidRDefault="00CB18C1" w:rsidP="00AC2CD4">
      <w:pPr>
        <w:rPr>
          <w:rFonts w:ascii="Aptos Narrow" w:hAnsi="Aptos Narrow" w:cs="Arial"/>
          <w:sz w:val="22"/>
          <w:szCs w:val="22"/>
        </w:rPr>
      </w:pPr>
      <w:r w:rsidRPr="00EC1DB1">
        <w:rPr>
          <w:rFonts w:ascii="Aptos Narrow" w:hAnsi="Aptos Narrow" w:cs="Arial"/>
          <w:sz w:val="22"/>
          <w:szCs w:val="22"/>
        </w:rPr>
        <w:t>10</w:t>
      </w:r>
      <w:r w:rsidR="00AC2CD4" w:rsidRPr="00EC1DB1">
        <w:rPr>
          <w:rFonts w:ascii="Aptos Narrow" w:hAnsi="Aptos Narrow" w:cs="Arial"/>
          <w:sz w:val="22"/>
          <w:szCs w:val="22"/>
        </w:rPr>
        <w:t xml:space="preserve">.1 </w:t>
      </w:r>
      <w:r w:rsidR="007B6050" w:rsidRPr="00EC1DB1">
        <w:rPr>
          <w:rFonts w:ascii="Aptos Narrow" w:hAnsi="Aptos Narrow" w:cs="Arial"/>
          <w:sz w:val="22"/>
          <w:szCs w:val="22"/>
        </w:rPr>
        <w:t>To use clinical knowledge, skills and experience</w:t>
      </w:r>
      <w:r w:rsidR="00AB60C7" w:rsidRPr="00EC1DB1">
        <w:rPr>
          <w:rFonts w:ascii="Aptos Narrow" w:hAnsi="Aptos Narrow" w:cs="Arial"/>
          <w:sz w:val="22"/>
          <w:szCs w:val="22"/>
        </w:rPr>
        <w:t>, including autism specific strategies</w:t>
      </w:r>
      <w:r w:rsidR="007B6050" w:rsidRPr="00EC1DB1">
        <w:rPr>
          <w:rFonts w:ascii="Aptos Narrow" w:hAnsi="Aptos Narrow" w:cs="Arial"/>
          <w:sz w:val="22"/>
          <w:szCs w:val="22"/>
        </w:rPr>
        <w:t xml:space="preserve"> </w:t>
      </w:r>
      <w:r w:rsidR="00BE70DE" w:rsidRPr="00EC1DB1">
        <w:rPr>
          <w:rFonts w:ascii="Aptos Narrow" w:hAnsi="Aptos Narrow" w:cs="Arial"/>
          <w:sz w:val="22"/>
          <w:szCs w:val="22"/>
        </w:rPr>
        <w:t xml:space="preserve">both independently and in collaboration </w:t>
      </w:r>
      <w:r w:rsidR="004B5580" w:rsidRPr="00EC1DB1">
        <w:rPr>
          <w:rFonts w:ascii="Aptos Narrow" w:hAnsi="Aptos Narrow" w:cs="Arial"/>
          <w:sz w:val="22"/>
          <w:szCs w:val="22"/>
        </w:rPr>
        <w:t>with others to create and maintain environments and prac</w:t>
      </w:r>
      <w:r w:rsidR="007B6050" w:rsidRPr="00EC1DB1">
        <w:rPr>
          <w:rFonts w:ascii="Aptos Narrow" w:hAnsi="Aptos Narrow" w:cs="Arial"/>
          <w:sz w:val="22"/>
          <w:szCs w:val="22"/>
        </w:rPr>
        <w:t>tices which facilitate an individual’s</w:t>
      </w:r>
      <w:r w:rsidR="00334421" w:rsidRPr="00EC1DB1">
        <w:rPr>
          <w:rFonts w:ascii="Aptos Narrow" w:hAnsi="Aptos Narrow" w:cs="Arial"/>
          <w:sz w:val="22"/>
          <w:szCs w:val="22"/>
        </w:rPr>
        <w:t xml:space="preserve"> outcomes </w:t>
      </w:r>
      <w:r w:rsidRPr="00EC1DB1">
        <w:rPr>
          <w:rFonts w:ascii="Aptos Narrow" w:hAnsi="Aptos Narrow" w:cs="Arial"/>
          <w:sz w:val="22"/>
          <w:szCs w:val="22"/>
        </w:rPr>
        <w:t xml:space="preserve">and </w:t>
      </w:r>
      <w:r w:rsidR="00034FFD" w:rsidRPr="00EC1DB1">
        <w:rPr>
          <w:rFonts w:ascii="Aptos Narrow" w:hAnsi="Aptos Narrow" w:cs="Arial"/>
          <w:sz w:val="22"/>
          <w:szCs w:val="22"/>
        </w:rPr>
        <w:t xml:space="preserve">them </w:t>
      </w:r>
      <w:r w:rsidRPr="00EC1DB1">
        <w:rPr>
          <w:rFonts w:ascii="Aptos Narrow" w:hAnsi="Aptos Narrow" w:cs="Arial"/>
          <w:sz w:val="22"/>
          <w:szCs w:val="22"/>
        </w:rPr>
        <w:t>achieving</w:t>
      </w:r>
      <w:r w:rsidR="004B5580" w:rsidRPr="00EC1DB1">
        <w:rPr>
          <w:rFonts w:ascii="Aptos Narrow" w:hAnsi="Aptos Narrow" w:cs="Arial"/>
          <w:sz w:val="22"/>
          <w:szCs w:val="22"/>
        </w:rPr>
        <w:t xml:space="preserve"> their full potential</w:t>
      </w:r>
      <w:r w:rsidRPr="00EC1DB1">
        <w:rPr>
          <w:rFonts w:ascii="Aptos Narrow" w:hAnsi="Aptos Narrow" w:cs="Arial"/>
          <w:sz w:val="22"/>
          <w:szCs w:val="22"/>
        </w:rPr>
        <w:t>,</w:t>
      </w:r>
      <w:r w:rsidR="004B5580" w:rsidRPr="00EC1DB1">
        <w:rPr>
          <w:rFonts w:ascii="Aptos Narrow" w:hAnsi="Aptos Narrow" w:cs="Arial"/>
          <w:sz w:val="22"/>
          <w:szCs w:val="22"/>
        </w:rPr>
        <w:t xml:space="preserve"> and which promote</w:t>
      </w:r>
      <w:r w:rsidR="00334421" w:rsidRPr="00EC1DB1">
        <w:rPr>
          <w:rFonts w:ascii="Aptos Narrow" w:hAnsi="Aptos Narrow" w:cs="Arial"/>
          <w:sz w:val="22"/>
          <w:szCs w:val="22"/>
        </w:rPr>
        <w:t xml:space="preserve"> sensory regulation</w:t>
      </w:r>
      <w:r w:rsidR="007B6050" w:rsidRPr="00EC1DB1">
        <w:rPr>
          <w:rFonts w:ascii="Aptos Narrow" w:hAnsi="Aptos Narrow" w:cs="Arial"/>
          <w:sz w:val="22"/>
          <w:szCs w:val="22"/>
        </w:rPr>
        <w:t xml:space="preserve">. </w:t>
      </w:r>
    </w:p>
    <w:p w14:paraId="6081B540" w14:textId="77777777" w:rsidR="00AC2CD4" w:rsidRPr="00EC1DB1" w:rsidRDefault="00AC2CD4" w:rsidP="00AC2CD4">
      <w:pPr>
        <w:rPr>
          <w:rFonts w:ascii="Aptos Narrow" w:hAnsi="Aptos Narrow" w:cs="Arial"/>
          <w:sz w:val="22"/>
          <w:szCs w:val="22"/>
        </w:rPr>
      </w:pPr>
    </w:p>
    <w:p w14:paraId="6B1350BB" w14:textId="77777777" w:rsidR="00CB18C1" w:rsidRPr="00EC1DB1" w:rsidRDefault="00CB18C1" w:rsidP="00AC2CD4">
      <w:pPr>
        <w:rPr>
          <w:rFonts w:ascii="Aptos Narrow" w:hAnsi="Aptos Narrow" w:cs="Arial"/>
          <w:sz w:val="22"/>
          <w:szCs w:val="22"/>
        </w:rPr>
      </w:pPr>
      <w:r w:rsidRPr="00EC1DB1">
        <w:rPr>
          <w:rFonts w:ascii="Aptos Narrow" w:hAnsi="Aptos Narrow" w:cs="Arial"/>
          <w:sz w:val="22"/>
          <w:szCs w:val="22"/>
        </w:rPr>
        <w:t>10</w:t>
      </w:r>
      <w:r w:rsidR="00AC2CD4" w:rsidRPr="00EC1DB1">
        <w:rPr>
          <w:rFonts w:ascii="Aptos Narrow" w:hAnsi="Aptos Narrow" w:cs="Arial"/>
          <w:sz w:val="22"/>
          <w:szCs w:val="22"/>
        </w:rPr>
        <w:t xml:space="preserve">.2 </w:t>
      </w:r>
      <w:r w:rsidR="007B6050" w:rsidRPr="00EC1DB1">
        <w:rPr>
          <w:rFonts w:ascii="Aptos Narrow" w:hAnsi="Aptos Narrow" w:cs="Arial"/>
          <w:sz w:val="22"/>
          <w:szCs w:val="22"/>
        </w:rPr>
        <w:t xml:space="preserve">To actively maintain and further develop clinical knowledge and expertise in areas of specific autism practice </w:t>
      </w:r>
      <w:r w:rsidR="00F276A7" w:rsidRPr="00EC1DB1">
        <w:rPr>
          <w:rFonts w:ascii="Aptos Narrow" w:hAnsi="Aptos Narrow" w:cs="Arial"/>
          <w:sz w:val="22"/>
          <w:szCs w:val="22"/>
        </w:rPr>
        <w:t xml:space="preserve">including applying knowledge and skills </w:t>
      </w:r>
      <w:r w:rsidR="007A6E9F" w:rsidRPr="00EC1DB1">
        <w:rPr>
          <w:rFonts w:ascii="Aptos Narrow" w:hAnsi="Aptos Narrow" w:cs="Arial"/>
          <w:sz w:val="22"/>
          <w:szCs w:val="22"/>
        </w:rPr>
        <w:t xml:space="preserve">gained through CPD e.g. </w:t>
      </w:r>
      <w:r w:rsidR="00F276A7" w:rsidRPr="00EC1DB1">
        <w:rPr>
          <w:rFonts w:ascii="Aptos Narrow" w:hAnsi="Aptos Narrow" w:cs="Arial"/>
          <w:sz w:val="22"/>
          <w:szCs w:val="22"/>
        </w:rPr>
        <w:t>from external and internal training courses/seminars/</w:t>
      </w:r>
      <w:r w:rsidR="007A6E9F" w:rsidRPr="00EC1DB1">
        <w:rPr>
          <w:rFonts w:ascii="Aptos Narrow" w:hAnsi="Aptos Narrow" w:cs="Arial"/>
          <w:sz w:val="22"/>
          <w:szCs w:val="22"/>
        </w:rPr>
        <w:t>etc.</w:t>
      </w:r>
      <w:r w:rsidR="007A6E9F" w:rsidRPr="00EC1DB1" w:rsidDel="007A6E9F">
        <w:rPr>
          <w:rFonts w:ascii="Aptos Narrow" w:hAnsi="Aptos Narrow" w:cs="Arial"/>
          <w:sz w:val="22"/>
          <w:szCs w:val="22"/>
        </w:rPr>
        <w:t xml:space="preserve"> </w:t>
      </w:r>
    </w:p>
    <w:p w14:paraId="5F0D1922" w14:textId="77777777" w:rsidR="00CB18C1" w:rsidRPr="00EC1DB1" w:rsidRDefault="00CB18C1" w:rsidP="00AC2CD4">
      <w:pPr>
        <w:rPr>
          <w:rFonts w:ascii="Aptos Narrow" w:hAnsi="Aptos Narrow" w:cs="Arial"/>
          <w:sz w:val="22"/>
          <w:szCs w:val="22"/>
        </w:rPr>
      </w:pPr>
    </w:p>
    <w:p w14:paraId="148A094B" w14:textId="77777777" w:rsidR="004B5580" w:rsidRPr="00EC1DB1" w:rsidRDefault="00CB18C1" w:rsidP="00AC2CD4">
      <w:pPr>
        <w:rPr>
          <w:rFonts w:ascii="Aptos Narrow" w:hAnsi="Aptos Narrow" w:cs="Arial"/>
          <w:sz w:val="22"/>
          <w:szCs w:val="22"/>
        </w:rPr>
      </w:pPr>
      <w:r w:rsidRPr="00EC1DB1">
        <w:rPr>
          <w:rFonts w:ascii="Aptos Narrow" w:hAnsi="Aptos Narrow" w:cs="Arial"/>
          <w:sz w:val="22"/>
          <w:szCs w:val="22"/>
        </w:rPr>
        <w:t>10</w:t>
      </w:r>
      <w:r w:rsidR="00AC2CD4" w:rsidRPr="00EC1DB1">
        <w:rPr>
          <w:rFonts w:ascii="Aptos Narrow" w:hAnsi="Aptos Narrow" w:cs="Arial"/>
          <w:sz w:val="22"/>
          <w:szCs w:val="22"/>
        </w:rPr>
        <w:t xml:space="preserve">.3 </w:t>
      </w:r>
      <w:r w:rsidR="004B5580" w:rsidRPr="00EC1DB1">
        <w:rPr>
          <w:rFonts w:ascii="Aptos Narrow" w:hAnsi="Aptos Narrow" w:cs="Arial"/>
          <w:sz w:val="22"/>
          <w:szCs w:val="22"/>
        </w:rPr>
        <w:t xml:space="preserve">To continually monitor and evaluate the intervention process and key areas of </w:t>
      </w:r>
      <w:r w:rsidR="00631611" w:rsidRPr="00EC1DB1">
        <w:rPr>
          <w:rFonts w:ascii="Aptos Narrow" w:hAnsi="Aptos Narrow" w:cs="Arial"/>
          <w:sz w:val="22"/>
          <w:szCs w:val="22"/>
        </w:rPr>
        <w:t>prioritisation</w:t>
      </w:r>
      <w:r w:rsidR="004B5580" w:rsidRPr="00EC1DB1">
        <w:rPr>
          <w:rFonts w:ascii="Aptos Narrow" w:hAnsi="Aptos Narrow" w:cs="Arial"/>
          <w:sz w:val="22"/>
          <w:szCs w:val="22"/>
        </w:rPr>
        <w:t>, and adapt as appropriate as part of a collaborative process</w:t>
      </w:r>
    </w:p>
    <w:p w14:paraId="0E9330DB" w14:textId="77777777" w:rsidR="009B07BD" w:rsidRPr="00EC1DB1" w:rsidRDefault="009B07BD">
      <w:pPr>
        <w:ind w:left="720" w:hanging="720"/>
        <w:rPr>
          <w:rFonts w:ascii="Aptos Narrow" w:hAnsi="Aptos Narrow" w:cs="Arial"/>
          <w:sz w:val="22"/>
          <w:szCs w:val="22"/>
        </w:rPr>
      </w:pPr>
    </w:p>
    <w:p w14:paraId="3FC5F449" w14:textId="77777777" w:rsidR="009B07BD" w:rsidRPr="00EC1DB1" w:rsidRDefault="00CB18C1" w:rsidP="00AC2CD4">
      <w:pPr>
        <w:rPr>
          <w:rFonts w:ascii="Aptos Narrow" w:hAnsi="Aptos Narrow" w:cs="Arial"/>
          <w:sz w:val="22"/>
          <w:szCs w:val="22"/>
        </w:rPr>
      </w:pPr>
      <w:r w:rsidRPr="00EC1DB1">
        <w:rPr>
          <w:rFonts w:ascii="Aptos Narrow" w:hAnsi="Aptos Narrow" w:cs="Arial"/>
          <w:sz w:val="22"/>
          <w:szCs w:val="22"/>
        </w:rPr>
        <w:t>10</w:t>
      </w:r>
      <w:r w:rsidR="00AC2CD4" w:rsidRPr="00EC1DB1">
        <w:rPr>
          <w:rFonts w:ascii="Aptos Narrow" w:hAnsi="Aptos Narrow" w:cs="Arial"/>
          <w:sz w:val="22"/>
          <w:szCs w:val="22"/>
        </w:rPr>
        <w:t xml:space="preserve">.4 </w:t>
      </w:r>
      <w:r w:rsidR="00F276A7" w:rsidRPr="00EC1DB1">
        <w:rPr>
          <w:rFonts w:ascii="Aptos Narrow" w:hAnsi="Aptos Narrow" w:cs="Arial"/>
          <w:sz w:val="22"/>
          <w:szCs w:val="22"/>
        </w:rPr>
        <w:t>To maintain Continuing Professional Development requirements as described by RC</w:t>
      </w:r>
      <w:r w:rsidR="00CA2491" w:rsidRPr="00EC1DB1">
        <w:rPr>
          <w:rFonts w:ascii="Aptos Narrow" w:hAnsi="Aptos Narrow" w:cs="Arial"/>
          <w:sz w:val="22"/>
          <w:szCs w:val="22"/>
        </w:rPr>
        <w:t>OT</w:t>
      </w:r>
      <w:r w:rsidR="00F276A7" w:rsidRPr="00EC1DB1">
        <w:rPr>
          <w:rFonts w:ascii="Aptos Narrow" w:hAnsi="Aptos Narrow" w:cs="Arial"/>
          <w:sz w:val="22"/>
          <w:szCs w:val="22"/>
        </w:rPr>
        <w:t xml:space="preserve"> and H</w:t>
      </w:r>
      <w:r w:rsidR="00CA2491" w:rsidRPr="00EC1DB1">
        <w:rPr>
          <w:rFonts w:ascii="Aptos Narrow" w:hAnsi="Aptos Narrow" w:cs="Arial"/>
          <w:sz w:val="22"/>
          <w:szCs w:val="22"/>
        </w:rPr>
        <w:t>C</w:t>
      </w:r>
      <w:r w:rsidR="00F276A7" w:rsidRPr="00EC1DB1">
        <w:rPr>
          <w:rFonts w:ascii="Aptos Narrow" w:hAnsi="Aptos Narrow" w:cs="Arial"/>
          <w:sz w:val="22"/>
          <w:szCs w:val="22"/>
        </w:rPr>
        <w:t xml:space="preserve">PC guidelines and attend/support the school’s programme of in-service training and CPD. </w:t>
      </w:r>
      <w:r w:rsidR="009B07BD" w:rsidRPr="00EC1DB1">
        <w:rPr>
          <w:rFonts w:ascii="Aptos Narrow" w:hAnsi="Aptos Narrow" w:cs="Arial"/>
          <w:sz w:val="22"/>
          <w:szCs w:val="22"/>
        </w:rPr>
        <w:t xml:space="preserve">To </w:t>
      </w:r>
      <w:r w:rsidR="00AC2CD4" w:rsidRPr="00EC1DB1">
        <w:rPr>
          <w:rFonts w:ascii="Aptos Narrow" w:hAnsi="Aptos Narrow" w:cs="Arial"/>
          <w:sz w:val="22"/>
          <w:szCs w:val="22"/>
        </w:rPr>
        <w:t>actively participate in AEM</w:t>
      </w:r>
      <w:r w:rsidR="00F276A7" w:rsidRPr="00EC1DB1">
        <w:rPr>
          <w:rFonts w:ascii="Aptos Narrow" w:hAnsi="Aptos Narrow" w:cs="Arial"/>
          <w:sz w:val="22"/>
          <w:szCs w:val="22"/>
        </w:rPr>
        <w:t xml:space="preserve"> i</w:t>
      </w:r>
      <w:r w:rsidR="009B07BD" w:rsidRPr="00EC1DB1">
        <w:rPr>
          <w:rFonts w:ascii="Aptos Narrow" w:hAnsi="Aptos Narrow" w:cs="Arial"/>
          <w:sz w:val="22"/>
          <w:szCs w:val="22"/>
        </w:rPr>
        <w:t xml:space="preserve">ndividual staff development </w:t>
      </w:r>
      <w:proofErr w:type="gramStart"/>
      <w:r w:rsidR="009B07BD" w:rsidRPr="00EC1DB1">
        <w:rPr>
          <w:rFonts w:ascii="Aptos Narrow" w:hAnsi="Aptos Narrow" w:cs="Arial"/>
          <w:sz w:val="22"/>
          <w:szCs w:val="22"/>
        </w:rPr>
        <w:t>meetings, and</w:t>
      </w:r>
      <w:proofErr w:type="gramEnd"/>
      <w:r w:rsidR="009B07BD" w:rsidRPr="00EC1DB1">
        <w:rPr>
          <w:rFonts w:ascii="Aptos Narrow" w:hAnsi="Aptos Narrow" w:cs="Arial"/>
          <w:sz w:val="22"/>
          <w:szCs w:val="22"/>
        </w:rPr>
        <w:t xml:space="preserve"> undertake appro</w:t>
      </w:r>
      <w:r w:rsidR="00F276A7" w:rsidRPr="00EC1DB1">
        <w:rPr>
          <w:rFonts w:ascii="Aptos Narrow" w:hAnsi="Aptos Narrow" w:cs="Arial"/>
          <w:sz w:val="22"/>
          <w:szCs w:val="22"/>
        </w:rPr>
        <w:t xml:space="preserve">priate training/targets. </w:t>
      </w:r>
    </w:p>
    <w:p w14:paraId="28396D3D" w14:textId="77777777" w:rsidR="009B07BD" w:rsidRPr="00EC1DB1" w:rsidRDefault="009B07BD">
      <w:pPr>
        <w:ind w:left="1440" w:hanging="720"/>
        <w:rPr>
          <w:rFonts w:ascii="Aptos Narrow" w:hAnsi="Aptos Narrow" w:cs="Arial"/>
          <w:sz w:val="22"/>
          <w:szCs w:val="22"/>
        </w:rPr>
      </w:pPr>
    </w:p>
    <w:p w14:paraId="3E207309" w14:textId="77777777" w:rsidR="00AB60C7" w:rsidRPr="00EC1DB1" w:rsidRDefault="00CB18C1" w:rsidP="00AC2CD4">
      <w:pPr>
        <w:rPr>
          <w:rFonts w:ascii="Aptos Narrow" w:hAnsi="Aptos Narrow" w:cs="Arial"/>
          <w:sz w:val="22"/>
          <w:szCs w:val="22"/>
        </w:rPr>
      </w:pPr>
      <w:r w:rsidRPr="00EC1DB1">
        <w:rPr>
          <w:rFonts w:ascii="Aptos Narrow" w:hAnsi="Aptos Narrow" w:cs="Arial"/>
          <w:sz w:val="22"/>
          <w:szCs w:val="22"/>
        </w:rPr>
        <w:t>10</w:t>
      </w:r>
      <w:r w:rsidR="00AC2CD4" w:rsidRPr="00EC1DB1">
        <w:rPr>
          <w:rFonts w:ascii="Aptos Narrow" w:hAnsi="Aptos Narrow" w:cs="Arial"/>
          <w:sz w:val="22"/>
          <w:szCs w:val="22"/>
        </w:rPr>
        <w:t xml:space="preserve">.5 </w:t>
      </w:r>
      <w:r w:rsidR="00554272" w:rsidRPr="00EC1DB1">
        <w:rPr>
          <w:rFonts w:ascii="Aptos Narrow" w:hAnsi="Aptos Narrow" w:cs="Arial"/>
          <w:sz w:val="22"/>
          <w:szCs w:val="22"/>
        </w:rPr>
        <w:t xml:space="preserve">To </w:t>
      </w:r>
      <w:r w:rsidR="00F276A7" w:rsidRPr="00EC1DB1">
        <w:rPr>
          <w:rFonts w:ascii="Aptos Narrow" w:hAnsi="Aptos Narrow" w:cs="Arial"/>
          <w:sz w:val="22"/>
          <w:szCs w:val="22"/>
        </w:rPr>
        <w:t>actively deve</w:t>
      </w:r>
      <w:r w:rsidR="00EA21B8" w:rsidRPr="00EC1DB1">
        <w:rPr>
          <w:rFonts w:ascii="Aptos Narrow" w:hAnsi="Aptos Narrow" w:cs="Arial"/>
          <w:sz w:val="22"/>
          <w:szCs w:val="22"/>
        </w:rPr>
        <w:t xml:space="preserve">lop </w:t>
      </w:r>
      <w:r w:rsidR="00F276A7" w:rsidRPr="00EC1DB1">
        <w:rPr>
          <w:rFonts w:ascii="Aptos Narrow" w:hAnsi="Aptos Narrow" w:cs="Arial"/>
          <w:sz w:val="22"/>
          <w:szCs w:val="22"/>
        </w:rPr>
        <w:t xml:space="preserve">and </w:t>
      </w:r>
      <w:r w:rsidR="00554272" w:rsidRPr="00EC1DB1">
        <w:rPr>
          <w:rFonts w:ascii="Aptos Narrow" w:hAnsi="Aptos Narrow" w:cs="Arial"/>
          <w:sz w:val="22"/>
          <w:szCs w:val="22"/>
        </w:rPr>
        <w:t xml:space="preserve">apply clinical knowledge and skills of a range of therapeutic approaches that are </w:t>
      </w:r>
      <w:r w:rsidR="00F276A7" w:rsidRPr="00EC1DB1">
        <w:rPr>
          <w:rFonts w:ascii="Aptos Narrow" w:hAnsi="Aptos Narrow" w:cs="Arial"/>
          <w:sz w:val="22"/>
          <w:szCs w:val="22"/>
        </w:rPr>
        <w:t xml:space="preserve">widely understood to benefit </w:t>
      </w:r>
      <w:proofErr w:type="spellStart"/>
      <w:r w:rsidR="00F276A7" w:rsidRPr="00EC1DB1">
        <w:rPr>
          <w:rFonts w:ascii="Aptos Narrow" w:hAnsi="Aptos Narrow" w:cs="Arial"/>
          <w:sz w:val="22"/>
          <w:szCs w:val="22"/>
        </w:rPr>
        <w:t>indivudal’s</w:t>
      </w:r>
      <w:proofErr w:type="spellEnd"/>
      <w:r w:rsidR="00F276A7" w:rsidRPr="00EC1DB1">
        <w:rPr>
          <w:rFonts w:ascii="Aptos Narrow" w:hAnsi="Aptos Narrow" w:cs="Arial"/>
          <w:sz w:val="22"/>
          <w:szCs w:val="22"/>
        </w:rPr>
        <w:t xml:space="preserve"> with Autism. </w:t>
      </w:r>
    </w:p>
    <w:p w14:paraId="7DE9EABF" w14:textId="77777777" w:rsidR="002D7EC0" w:rsidRPr="00EC1DB1" w:rsidRDefault="002D7EC0">
      <w:pPr>
        <w:rPr>
          <w:rFonts w:ascii="Aptos Narrow" w:hAnsi="Aptos Narrow" w:cs="Arial"/>
          <w:sz w:val="22"/>
          <w:szCs w:val="22"/>
        </w:rPr>
      </w:pPr>
    </w:p>
    <w:p w14:paraId="11DF905C" w14:textId="072951A0" w:rsidR="009B07BD" w:rsidRPr="00B8139A" w:rsidRDefault="00CB18C1">
      <w:pPr>
        <w:rPr>
          <w:rFonts w:ascii="Aptos Narrow" w:hAnsi="Aptos Narrow" w:cs="Arial"/>
          <w:color w:val="7030A0"/>
          <w:sz w:val="22"/>
          <w:szCs w:val="22"/>
        </w:rPr>
      </w:pPr>
      <w:r w:rsidRPr="00B8139A">
        <w:rPr>
          <w:rFonts w:ascii="Aptos Narrow" w:hAnsi="Aptos Narrow" w:cs="Arial"/>
          <w:color w:val="7030A0"/>
          <w:sz w:val="22"/>
          <w:szCs w:val="22"/>
        </w:rPr>
        <w:t xml:space="preserve">11 </w:t>
      </w:r>
      <w:r w:rsidR="009B07BD" w:rsidRPr="00B8139A">
        <w:rPr>
          <w:rFonts w:ascii="Aptos Narrow" w:hAnsi="Aptos Narrow" w:cs="Arial"/>
          <w:color w:val="7030A0"/>
          <w:sz w:val="22"/>
          <w:szCs w:val="22"/>
        </w:rPr>
        <w:t>Resource Management</w:t>
      </w:r>
    </w:p>
    <w:p w14:paraId="48B1CD59" w14:textId="77777777" w:rsidR="009B07BD" w:rsidRPr="00EC1DB1" w:rsidRDefault="009B07BD">
      <w:pPr>
        <w:rPr>
          <w:rFonts w:ascii="Aptos Narrow" w:hAnsi="Aptos Narrow" w:cs="Arial"/>
          <w:sz w:val="22"/>
          <w:szCs w:val="22"/>
        </w:rPr>
      </w:pPr>
    </w:p>
    <w:p w14:paraId="681FA473" w14:textId="77777777" w:rsidR="001367E4" w:rsidRPr="00EC1DB1" w:rsidRDefault="00CB18C1" w:rsidP="00AC2CD4">
      <w:pPr>
        <w:pStyle w:val="BodyTextIndent"/>
        <w:ind w:left="0" w:firstLine="0"/>
        <w:rPr>
          <w:rFonts w:ascii="Aptos Narrow" w:hAnsi="Aptos Narrow" w:cs="Arial"/>
          <w:sz w:val="22"/>
          <w:szCs w:val="22"/>
        </w:rPr>
      </w:pPr>
      <w:r w:rsidRPr="00EC1DB1">
        <w:rPr>
          <w:rFonts w:ascii="Aptos Narrow" w:hAnsi="Aptos Narrow" w:cs="Arial"/>
          <w:sz w:val="22"/>
          <w:szCs w:val="22"/>
        </w:rPr>
        <w:t xml:space="preserve">11.1 </w:t>
      </w:r>
      <w:r w:rsidR="00AB60C7" w:rsidRPr="00EC1DB1">
        <w:rPr>
          <w:rFonts w:ascii="Aptos Narrow" w:hAnsi="Aptos Narrow" w:cs="Arial"/>
          <w:sz w:val="22"/>
          <w:szCs w:val="22"/>
        </w:rPr>
        <w:t>To liaise</w:t>
      </w:r>
      <w:r w:rsidR="00CA2491" w:rsidRPr="00EC1DB1">
        <w:rPr>
          <w:rFonts w:ascii="Aptos Narrow" w:hAnsi="Aptos Narrow" w:cs="Arial"/>
          <w:sz w:val="22"/>
          <w:szCs w:val="22"/>
        </w:rPr>
        <w:t>, as appropriate,</w:t>
      </w:r>
      <w:r w:rsidR="00AB60C7" w:rsidRPr="00EC1DB1">
        <w:rPr>
          <w:rFonts w:ascii="Aptos Narrow" w:hAnsi="Aptos Narrow" w:cs="Arial"/>
          <w:sz w:val="22"/>
          <w:szCs w:val="22"/>
        </w:rPr>
        <w:t xml:space="preserve"> with the </w:t>
      </w:r>
      <w:r w:rsidR="00123E99" w:rsidRPr="00EC1DB1">
        <w:rPr>
          <w:rFonts w:ascii="Aptos Narrow" w:hAnsi="Aptos Narrow" w:cs="Arial"/>
          <w:sz w:val="22"/>
          <w:szCs w:val="22"/>
        </w:rPr>
        <w:t xml:space="preserve">relevant department </w:t>
      </w:r>
      <w:r w:rsidR="009B07BD" w:rsidRPr="00EC1DB1">
        <w:rPr>
          <w:rFonts w:ascii="Aptos Narrow" w:hAnsi="Aptos Narrow" w:cs="Arial"/>
          <w:sz w:val="22"/>
          <w:szCs w:val="22"/>
        </w:rPr>
        <w:t>to ensure that the department</w:t>
      </w:r>
      <w:r w:rsidR="00AB60C7" w:rsidRPr="00EC1DB1">
        <w:rPr>
          <w:rFonts w:ascii="Aptos Narrow" w:hAnsi="Aptos Narrow" w:cs="Arial"/>
          <w:sz w:val="22"/>
          <w:szCs w:val="22"/>
        </w:rPr>
        <w:t>/service</w:t>
      </w:r>
      <w:r w:rsidR="009B07BD" w:rsidRPr="00EC1DB1">
        <w:rPr>
          <w:rFonts w:ascii="Aptos Narrow" w:hAnsi="Aptos Narrow" w:cs="Arial"/>
          <w:sz w:val="22"/>
          <w:szCs w:val="22"/>
        </w:rPr>
        <w:t xml:space="preserve"> is adequately equipped for the needs of the</w:t>
      </w:r>
      <w:r w:rsidR="00AB60C7" w:rsidRPr="00EC1DB1">
        <w:rPr>
          <w:rFonts w:ascii="Aptos Narrow" w:hAnsi="Aptos Narrow" w:cs="Arial"/>
          <w:sz w:val="22"/>
          <w:szCs w:val="22"/>
        </w:rPr>
        <w:t xml:space="preserve"> students and/or service users, including staff supporting individuals and that resources and devices are maintained appropriately. </w:t>
      </w:r>
    </w:p>
    <w:p w14:paraId="20F4B6CE" w14:textId="77777777" w:rsidR="007A6E9F" w:rsidRPr="00EC1DB1" w:rsidRDefault="007A6E9F" w:rsidP="00AC2CD4">
      <w:pPr>
        <w:pStyle w:val="BodyTextIndent"/>
        <w:ind w:left="0" w:firstLine="0"/>
        <w:rPr>
          <w:rFonts w:ascii="Aptos Narrow" w:hAnsi="Aptos Narrow" w:cs="Arial"/>
          <w:sz w:val="22"/>
          <w:szCs w:val="22"/>
        </w:rPr>
      </w:pPr>
    </w:p>
    <w:p w14:paraId="6715CD4F" w14:textId="77777777" w:rsidR="007A6E9F" w:rsidRPr="00EC1DB1" w:rsidRDefault="00CB18C1" w:rsidP="00AC2CD4">
      <w:pPr>
        <w:pStyle w:val="BodyTextIndent"/>
        <w:ind w:left="0" w:firstLine="0"/>
        <w:rPr>
          <w:rFonts w:ascii="Aptos Narrow" w:hAnsi="Aptos Narrow" w:cs="Arial"/>
          <w:b/>
          <w:bCs/>
          <w:sz w:val="22"/>
          <w:szCs w:val="22"/>
        </w:rPr>
      </w:pPr>
      <w:r w:rsidRPr="00EC1DB1">
        <w:rPr>
          <w:rFonts w:ascii="Aptos Narrow" w:hAnsi="Aptos Narrow" w:cs="Arial"/>
          <w:sz w:val="22"/>
          <w:szCs w:val="22"/>
        </w:rPr>
        <w:t xml:space="preserve">11.2 </w:t>
      </w:r>
      <w:r w:rsidR="007A6E9F" w:rsidRPr="00EC1DB1">
        <w:rPr>
          <w:rFonts w:ascii="Aptos Narrow" w:hAnsi="Aptos Narrow" w:cs="Arial"/>
          <w:sz w:val="22"/>
          <w:szCs w:val="22"/>
        </w:rPr>
        <w:t>To ensure that risk assessments are written and reviewed for the equipment that is used, issued, and advised on by OT.</w:t>
      </w:r>
    </w:p>
    <w:p w14:paraId="6C9765CD" w14:textId="77777777" w:rsidR="00EC1DB1" w:rsidRDefault="00EC1DB1" w:rsidP="00334421">
      <w:pPr>
        <w:jc w:val="both"/>
        <w:rPr>
          <w:rFonts w:ascii="Aptos Narrow" w:hAnsi="Aptos Narrow" w:cs="Arial"/>
          <w:b/>
          <w:bCs/>
          <w:sz w:val="22"/>
          <w:szCs w:val="22"/>
        </w:rPr>
      </w:pPr>
    </w:p>
    <w:p w14:paraId="59A56BA2" w14:textId="1EC7A87C" w:rsidR="00334421" w:rsidRPr="00EC1DB1" w:rsidRDefault="00334421" w:rsidP="00334421">
      <w:pPr>
        <w:jc w:val="both"/>
        <w:rPr>
          <w:rFonts w:ascii="Aptos Narrow" w:hAnsi="Aptos Narrow" w:cs="Arial"/>
          <w:sz w:val="22"/>
          <w:szCs w:val="22"/>
        </w:rPr>
      </w:pPr>
      <w:r w:rsidRPr="00EC1DB1">
        <w:rPr>
          <w:rFonts w:ascii="Aptos Narrow" w:hAnsi="Aptos Narrow" w:cs="Arial"/>
          <w:b/>
          <w:bCs/>
          <w:sz w:val="22"/>
          <w:szCs w:val="22"/>
        </w:rPr>
        <w:t>Equal Opportunities Statement</w:t>
      </w:r>
    </w:p>
    <w:p w14:paraId="3A1F03D0" w14:textId="77777777" w:rsidR="00334421" w:rsidRPr="00EC1DB1" w:rsidRDefault="00334421" w:rsidP="00334421">
      <w:pPr>
        <w:jc w:val="both"/>
        <w:rPr>
          <w:rFonts w:ascii="Aptos Narrow" w:hAnsi="Aptos Narrow" w:cs="Arial"/>
          <w:sz w:val="22"/>
          <w:szCs w:val="22"/>
        </w:rPr>
      </w:pPr>
    </w:p>
    <w:p w14:paraId="52E213DC" w14:textId="77777777" w:rsidR="00334421" w:rsidRPr="00EC1DB1" w:rsidRDefault="00334421" w:rsidP="00334421">
      <w:pPr>
        <w:jc w:val="both"/>
        <w:rPr>
          <w:rFonts w:ascii="Aptos Narrow" w:hAnsi="Aptos Narrow" w:cs="Arial"/>
          <w:sz w:val="22"/>
          <w:szCs w:val="22"/>
        </w:rPr>
      </w:pPr>
      <w:r w:rsidRPr="00EC1DB1">
        <w:rPr>
          <w:rFonts w:ascii="Aptos Narrow" w:hAnsi="Aptos Narrow" w:cs="Arial"/>
          <w:sz w:val="22"/>
          <w:szCs w:val="22"/>
        </w:rPr>
        <w:t>Autism East Midlands has a strong commitment to working towards the achievement of equality and opportunity in both service delivery and employment. Autism East Midlands mission statement and strategic objectives directly support these aims. All employees are required to actively support and implement Autism East Midlands Equal Opportunities Policies.</w:t>
      </w:r>
    </w:p>
    <w:p w14:paraId="4620BBD5" w14:textId="77777777" w:rsidR="00334421" w:rsidRPr="00EC1DB1" w:rsidRDefault="00334421" w:rsidP="00334421">
      <w:pPr>
        <w:jc w:val="both"/>
        <w:rPr>
          <w:rFonts w:ascii="Aptos Narrow" w:hAnsi="Aptos Narrow" w:cs="Arial"/>
          <w:sz w:val="22"/>
          <w:szCs w:val="22"/>
        </w:rPr>
      </w:pPr>
    </w:p>
    <w:p w14:paraId="70D2BD35" w14:textId="77777777" w:rsidR="00334421" w:rsidRPr="00EC1DB1" w:rsidRDefault="00334421" w:rsidP="00334421">
      <w:pPr>
        <w:jc w:val="both"/>
        <w:rPr>
          <w:rFonts w:ascii="Aptos Narrow" w:hAnsi="Aptos Narrow" w:cs="Arial"/>
          <w:sz w:val="22"/>
          <w:szCs w:val="22"/>
        </w:rPr>
      </w:pPr>
      <w:r w:rsidRPr="00EC1DB1">
        <w:rPr>
          <w:rFonts w:ascii="Aptos Narrow" w:hAnsi="Aptos Narrow" w:cs="Arial"/>
          <w:sz w:val="22"/>
          <w:szCs w:val="22"/>
        </w:rPr>
        <w:t>The post holder will be required to undertake such duties as may reasonably be expected. All members of staff are expected to be professional, co-operative and flexible within the needs of the post, the department and Autism East Midlands.</w:t>
      </w:r>
    </w:p>
    <w:p w14:paraId="391B07DF" w14:textId="77777777" w:rsidR="00AB60C7" w:rsidRPr="00EC1DB1" w:rsidRDefault="00AB60C7" w:rsidP="00AB60C7">
      <w:pPr>
        <w:jc w:val="both"/>
        <w:rPr>
          <w:rFonts w:ascii="Aptos Narrow" w:hAnsi="Aptos Narrow" w:cs="Arial"/>
          <w:b/>
          <w:bCs/>
          <w:sz w:val="22"/>
          <w:szCs w:val="22"/>
        </w:rPr>
      </w:pPr>
    </w:p>
    <w:p w14:paraId="5D09D8C4" w14:textId="77777777" w:rsidR="00AB60C7" w:rsidRPr="00B8139A" w:rsidRDefault="00AB60C7" w:rsidP="00AB60C7">
      <w:pPr>
        <w:rPr>
          <w:rFonts w:ascii="Aptos Narrow" w:hAnsi="Aptos Narrow" w:cs="Arial"/>
          <w:bCs/>
          <w:color w:val="7030A0"/>
          <w:sz w:val="22"/>
          <w:szCs w:val="22"/>
        </w:rPr>
      </w:pPr>
      <w:r w:rsidRPr="00B8139A">
        <w:rPr>
          <w:rFonts w:ascii="Aptos Narrow" w:hAnsi="Aptos Narrow" w:cs="Arial"/>
          <w:bCs/>
          <w:color w:val="7030A0"/>
          <w:sz w:val="22"/>
          <w:szCs w:val="22"/>
        </w:rPr>
        <w:t>This post is subject to satisfactory enhanced disclosure from the Criminal Records Bureau/Disclosure and Barring Service (DBS)</w:t>
      </w:r>
    </w:p>
    <w:p w14:paraId="5DCDC07A" w14:textId="77777777" w:rsidR="00AB60C7" w:rsidRPr="00EC1DB1" w:rsidRDefault="00AB60C7" w:rsidP="00AB60C7">
      <w:pPr>
        <w:jc w:val="both"/>
        <w:rPr>
          <w:rFonts w:ascii="Aptos Narrow" w:hAnsi="Aptos Narrow" w:cs="Arial"/>
          <w:sz w:val="22"/>
          <w:szCs w:val="22"/>
        </w:rPr>
      </w:pPr>
    </w:p>
    <w:p w14:paraId="395DEA07" w14:textId="77777777" w:rsidR="00631611" w:rsidRPr="00EC1DB1" w:rsidRDefault="00AB60C7" w:rsidP="001367E4">
      <w:pPr>
        <w:autoSpaceDE w:val="0"/>
        <w:autoSpaceDN w:val="0"/>
        <w:adjustRightInd w:val="0"/>
        <w:rPr>
          <w:rFonts w:ascii="Aptos Narrow" w:hAnsi="Aptos Narrow" w:cs="Arial"/>
          <w:sz w:val="22"/>
          <w:szCs w:val="22"/>
        </w:rPr>
      </w:pPr>
      <w:r w:rsidRPr="00EC1DB1">
        <w:rPr>
          <w:rFonts w:ascii="Aptos Narrow" w:hAnsi="Aptos Narrow" w:cs="Arial"/>
          <w:i/>
          <w:iCs/>
          <w:sz w:val="22"/>
          <w:szCs w:val="22"/>
        </w:rPr>
        <w:t>Footnote: This job description is provided to assist the jobholder to know what his/her main duties are. It may be amended from time to time without change to the level of responsibility appropriate to the grade of post.</w:t>
      </w:r>
    </w:p>
    <w:sectPr w:rsidR="00631611" w:rsidRPr="00EC1DB1">
      <w:footerReference w:type="default" r:id="rId8"/>
      <w:headerReference w:type="first" r:id="rId9"/>
      <w:footerReference w:type="first" r:id="rId10"/>
      <w:pgSz w:w="11909" w:h="16834" w:code="9"/>
      <w:pgMar w:top="1418" w:right="1440" w:bottom="1134" w:left="1440"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EC215" w14:textId="77777777" w:rsidR="00BD277F" w:rsidRDefault="00BD277F">
      <w:r>
        <w:separator/>
      </w:r>
    </w:p>
  </w:endnote>
  <w:endnote w:type="continuationSeparator" w:id="0">
    <w:p w14:paraId="67EF08C9" w14:textId="77777777" w:rsidR="00BD277F" w:rsidRDefault="00BD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F12E3" w14:textId="44AE354D" w:rsidR="00023ABE" w:rsidRDefault="008611E1">
    <w:pPr>
      <w:pStyle w:val="Footer"/>
    </w:pPr>
    <w:r>
      <w:t>Nov 23</w:t>
    </w:r>
    <w:r w:rsidR="00023ABE">
      <w:t xml:space="preserve"> / </w:t>
    </w:r>
    <w:r w:rsidR="00947A86">
      <w:t>AC</w:t>
    </w:r>
    <w:r w:rsidR="00023ABE">
      <w:t xml:space="preserve">/ </w:t>
    </w:r>
    <w:r w:rsidR="00947A86">
      <w:t>C</w:t>
    </w:r>
    <w:r w:rsidR="00023ABE">
      <w:t xml:space="preserve">linical and therapeutic team/AEM </w:t>
    </w:r>
  </w:p>
  <w:p w14:paraId="70B47D5B" w14:textId="77777777" w:rsidR="00023ABE" w:rsidRDefault="00023ABE">
    <w:pPr>
      <w:pStyle w:val="Foote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7A8F4" w14:textId="5B6A4080" w:rsidR="00023ABE" w:rsidRPr="002E30C7" w:rsidRDefault="008611E1">
    <w:pPr>
      <w:pStyle w:val="Footer"/>
      <w:rPr>
        <w:rFonts w:ascii="Century Gothic" w:hAnsi="Century Gothic"/>
        <w:sz w:val="18"/>
        <w:szCs w:val="18"/>
      </w:rPr>
    </w:pPr>
    <w:r>
      <w:rPr>
        <w:rFonts w:ascii="Century Gothic" w:hAnsi="Century Gothic"/>
        <w:sz w:val="18"/>
        <w:szCs w:val="18"/>
      </w:rPr>
      <w:t>Nov 23</w:t>
    </w:r>
    <w:r w:rsidR="00023ABE" w:rsidRPr="002E30C7">
      <w:rPr>
        <w:rFonts w:ascii="Century Gothic" w:hAnsi="Century Gothic"/>
        <w:sz w:val="18"/>
        <w:szCs w:val="18"/>
      </w:rPr>
      <w:tab/>
    </w:r>
    <w:r w:rsidR="00023ABE" w:rsidRPr="002E30C7">
      <w:rPr>
        <w:rFonts w:ascii="Century Gothic" w:hAnsi="Century Gothic"/>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7E2FC" w14:textId="77777777" w:rsidR="00BD277F" w:rsidRDefault="00BD277F">
      <w:r>
        <w:separator/>
      </w:r>
    </w:p>
  </w:footnote>
  <w:footnote w:type="continuationSeparator" w:id="0">
    <w:p w14:paraId="7BCA93B0" w14:textId="77777777" w:rsidR="00BD277F" w:rsidRDefault="00BD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4377" w14:textId="11FB1F4E" w:rsidR="00023ABE" w:rsidRDefault="008C6CE8" w:rsidP="00AC2CD4">
    <w:pPr>
      <w:pStyle w:val="Header"/>
      <w:jc w:val="right"/>
    </w:pPr>
    <w:r>
      <w:rPr>
        <w:noProof/>
      </w:rPr>
      <w:drawing>
        <wp:anchor distT="0" distB="0" distL="114300" distR="114300" simplePos="0" relativeHeight="251659264" behindDoc="0" locked="0" layoutInCell="1" allowOverlap="1" wp14:anchorId="69ECB7AB" wp14:editId="5FAFE709">
          <wp:simplePos x="0" y="0"/>
          <wp:positionH relativeFrom="column">
            <wp:posOffset>5135880</wp:posOffset>
          </wp:positionH>
          <wp:positionV relativeFrom="paragraph">
            <wp:posOffset>-130175</wp:posOffset>
          </wp:positionV>
          <wp:extent cx="885825" cy="430978"/>
          <wp:effectExtent l="0" t="0" r="0" b="762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3097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474F5"/>
    <w:multiLevelType w:val="hybridMultilevel"/>
    <w:tmpl w:val="61E0658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19E2ECD"/>
    <w:multiLevelType w:val="hybridMultilevel"/>
    <w:tmpl w:val="1020F620"/>
    <w:lvl w:ilvl="0" w:tplc="DC86A1AA">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12219224">
    <w:abstractNumId w:val="1"/>
  </w:num>
  <w:num w:numId="2" w16cid:durableId="9820032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son Cuddington">
    <w15:presenceInfo w15:providerId="AD" w15:userId="S::alison.cuddington@autismeastmidlands.org.uk::eae7079b-badb-4a42-93bd-a7cda5c70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B2"/>
    <w:rsid w:val="0002113E"/>
    <w:rsid w:val="00023ABE"/>
    <w:rsid w:val="00034FFD"/>
    <w:rsid w:val="00037451"/>
    <w:rsid w:val="000504E3"/>
    <w:rsid w:val="0007581C"/>
    <w:rsid w:val="000B2960"/>
    <w:rsid w:val="000F45D6"/>
    <w:rsid w:val="00123E99"/>
    <w:rsid w:val="00130536"/>
    <w:rsid w:val="00130A7C"/>
    <w:rsid w:val="001367E4"/>
    <w:rsid w:val="001630A0"/>
    <w:rsid w:val="00183296"/>
    <w:rsid w:val="00191B70"/>
    <w:rsid w:val="00197AB0"/>
    <w:rsid w:val="001A1DDF"/>
    <w:rsid w:val="001A6167"/>
    <w:rsid w:val="001B11CE"/>
    <w:rsid w:val="001B2311"/>
    <w:rsid w:val="001B6E08"/>
    <w:rsid w:val="001D5852"/>
    <w:rsid w:val="001D6E0D"/>
    <w:rsid w:val="001F6D8B"/>
    <w:rsid w:val="0020086E"/>
    <w:rsid w:val="00214892"/>
    <w:rsid w:val="002444ED"/>
    <w:rsid w:val="0027172C"/>
    <w:rsid w:val="002D4795"/>
    <w:rsid w:val="002D5F0E"/>
    <w:rsid w:val="002D7EC0"/>
    <w:rsid w:val="002E30C7"/>
    <w:rsid w:val="002F595D"/>
    <w:rsid w:val="00301769"/>
    <w:rsid w:val="003047F6"/>
    <w:rsid w:val="00326AF7"/>
    <w:rsid w:val="00334421"/>
    <w:rsid w:val="003402CF"/>
    <w:rsid w:val="0035153A"/>
    <w:rsid w:val="00370E43"/>
    <w:rsid w:val="0038273C"/>
    <w:rsid w:val="00382777"/>
    <w:rsid w:val="003A4C9F"/>
    <w:rsid w:val="003C68B2"/>
    <w:rsid w:val="003E105D"/>
    <w:rsid w:val="00403745"/>
    <w:rsid w:val="0046572F"/>
    <w:rsid w:val="00477BB2"/>
    <w:rsid w:val="00482B59"/>
    <w:rsid w:val="004B5580"/>
    <w:rsid w:val="004C279C"/>
    <w:rsid w:val="004D4A20"/>
    <w:rsid w:val="004D7EEE"/>
    <w:rsid w:val="004F057B"/>
    <w:rsid w:val="005141FB"/>
    <w:rsid w:val="00532C46"/>
    <w:rsid w:val="00554272"/>
    <w:rsid w:val="005644E9"/>
    <w:rsid w:val="00583617"/>
    <w:rsid w:val="00602B3B"/>
    <w:rsid w:val="00603456"/>
    <w:rsid w:val="00613300"/>
    <w:rsid w:val="00614E06"/>
    <w:rsid w:val="006157F0"/>
    <w:rsid w:val="00631611"/>
    <w:rsid w:val="00636AAB"/>
    <w:rsid w:val="00647330"/>
    <w:rsid w:val="00651276"/>
    <w:rsid w:val="006541DC"/>
    <w:rsid w:val="00660015"/>
    <w:rsid w:val="006660B4"/>
    <w:rsid w:val="006A31A5"/>
    <w:rsid w:val="006E5F9E"/>
    <w:rsid w:val="006F2629"/>
    <w:rsid w:val="00712126"/>
    <w:rsid w:val="00726B51"/>
    <w:rsid w:val="00731AB2"/>
    <w:rsid w:val="00733283"/>
    <w:rsid w:val="00735793"/>
    <w:rsid w:val="0075624F"/>
    <w:rsid w:val="007745C9"/>
    <w:rsid w:val="007822A0"/>
    <w:rsid w:val="0079415A"/>
    <w:rsid w:val="007A6E9F"/>
    <w:rsid w:val="007B6050"/>
    <w:rsid w:val="007F240D"/>
    <w:rsid w:val="007F6648"/>
    <w:rsid w:val="008203A6"/>
    <w:rsid w:val="00827868"/>
    <w:rsid w:val="00856595"/>
    <w:rsid w:val="00857AC0"/>
    <w:rsid w:val="008611E1"/>
    <w:rsid w:val="008C6CE8"/>
    <w:rsid w:val="008D21C9"/>
    <w:rsid w:val="008D3B11"/>
    <w:rsid w:val="00906020"/>
    <w:rsid w:val="00914318"/>
    <w:rsid w:val="00926C23"/>
    <w:rsid w:val="00947A86"/>
    <w:rsid w:val="0095038E"/>
    <w:rsid w:val="00954C61"/>
    <w:rsid w:val="00970495"/>
    <w:rsid w:val="0099379B"/>
    <w:rsid w:val="00994533"/>
    <w:rsid w:val="00994AE7"/>
    <w:rsid w:val="009A6016"/>
    <w:rsid w:val="009B07BD"/>
    <w:rsid w:val="009E0FE9"/>
    <w:rsid w:val="00A048F4"/>
    <w:rsid w:val="00A30623"/>
    <w:rsid w:val="00A36D79"/>
    <w:rsid w:val="00A62BFE"/>
    <w:rsid w:val="00A67BA1"/>
    <w:rsid w:val="00A72F00"/>
    <w:rsid w:val="00AB60C7"/>
    <w:rsid w:val="00AC2CD4"/>
    <w:rsid w:val="00AD0B6F"/>
    <w:rsid w:val="00B21650"/>
    <w:rsid w:val="00B24F65"/>
    <w:rsid w:val="00B332A5"/>
    <w:rsid w:val="00B5599D"/>
    <w:rsid w:val="00B7141D"/>
    <w:rsid w:val="00B8139A"/>
    <w:rsid w:val="00B93CB8"/>
    <w:rsid w:val="00BA5AB4"/>
    <w:rsid w:val="00BC4454"/>
    <w:rsid w:val="00BD277F"/>
    <w:rsid w:val="00BE0788"/>
    <w:rsid w:val="00BE70DE"/>
    <w:rsid w:val="00BF1A47"/>
    <w:rsid w:val="00C65BE8"/>
    <w:rsid w:val="00C7747D"/>
    <w:rsid w:val="00CA2491"/>
    <w:rsid w:val="00CB18C1"/>
    <w:rsid w:val="00CD6340"/>
    <w:rsid w:val="00CE5EC7"/>
    <w:rsid w:val="00CF7C96"/>
    <w:rsid w:val="00D402E3"/>
    <w:rsid w:val="00D70377"/>
    <w:rsid w:val="00D97F97"/>
    <w:rsid w:val="00DB22F2"/>
    <w:rsid w:val="00DB3DB1"/>
    <w:rsid w:val="00DC268C"/>
    <w:rsid w:val="00DE0F3A"/>
    <w:rsid w:val="00E1761C"/>
    <w:rsid w:val="00E30CAA"/>
    <w:rsid w:val="00E76CA6"/>
    <w:rsid w:val="00E85C1E"/>
    <w:rsid w:val="00EA21B8"/>
    <w:rsid w:val="00EA2522"/>
    <w:rsid w:val="00EA5D12"/>
    <w:rsid w:val="00EA7949"/>
    <w:rsid w:val="00EC1DB1"/>
    <w:rsid w:val="00F03053"/>
    <w:rsid w:val="00F276A7"/>
    <w:rsid w:val="00F51105"/>
    <w:rsid w:val="00F64F85"/>
    <w:rsid w:val="00FE1E85"/>
    <w:rsid w:val="00FF09D6"/>
    <w:rsid w:val="00FF14BB"/>
    <w:rsid w:val="00FF2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0B147"/>
  <w15:chartTrackingRefBased/>
  <w15:docId w15:val="{3262A13F-556C-49BA-8BD9-7AA06E57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style>
  <w:style w:type="paragraph" w:styleId="Header">
    <w:name w:val="header"/>
    <w:basedOn w:val="Normal"/>
    <w:pPr>
      <w:tabs>
        <w:tab w:val="center" w:pos="4153"/>
        <w:tab w:val="right" w:pos="8306"/>
      </w:tabs>
    </w:pPr>
  </w:style>
  <w:style w:type="paragraph" w:styleId="BodyTextIndent">
    <w:name w:val="Body Text Indent"/>
    <w:basedOn w:val="Normal"/>
    <w:pPr>
      <w:ind w:left="1440" w:hanging="720"/>
    </w:pPr>
  </w:style>
  <w:style w:type="character" w:styleId="Hyperlink">
    <w:name w:val="Hyperlink"/>
    <w:rsid w:val="00B93CB8"/>
    <w:rPr>
      <w:color w:val="0000FF"/>
      <w:u w:val="single"/>
    </w:rPr>
  </w:style>
  <w:style w:type="paragraph" w:styleId="BalloonText">
    <w:name w:val="Balloon Text"/>
    <w:basedOn w:val="Normal"/>
    <w:link w:val="BalloonTextChar"/>
    <w:rsid w:val="00123E99"/>
    <w:rPr>
      <w:rFonts w:ascii="Tahoma" w:hAnsi="Tahoma" w:cs="Tahoma"/>
      <w:sz w:val="16"/>
      <w:szCs w:val="16"/>
    </w:rPr>
  </w:style>
  <w:style w:type="character" w:customStyle="1" w:styleId="BalloonTextChar">
    <w:name w:val="Balloon Text Char"/>
    <w:link w:val="BalloonText"/>
    <w:rsid w:val="00123E99"/>
    <w:rPr>
      <w:rFonts w:ascii="Tahoma" w:hAnsi="Tahoma" w:cs="Tahoma"/>
      <w:sz w:val="16"/>
      <w:szCs w:val="16"/>
      <w:lang w:eastAsia="en-US"/>
    </w:rPr>
  </w:style>
  <w:style w:type="character" w:customStyle="1" w:styleId="FooterChar">
    <w:name w:val="Footer Char"/>
    <w:link w:val="Footer"/>
    <w:uiPriority w:val="99"/>
    <w:rsid w:val="00AC2CD4"/>
    <w:rPr>
      <w:sz w:val="24"/>
      <w:lang w:eastAsia="en-US"/>
    </w:rPr>
  </w:style>
  <w:style w:type="character" w:styleId="CommentReference">
    <w:name w:val="annotation reference"/>
    <w:rsid w:val="00947A86"/>
    <w:rPr>
      <w:sz w:val="16"/>
      <w:szCs w:val="16"/>
    </w:rPr>
  </w:style>
  <w:style w:type="paragraph" w:styleId="CommentText">
    <w:name w:val="annotation text"/>
    <w:basedOn w:val="Normal"/>
    <w:link w:val="CommentTextChar"/>
    <w:rsid w:val="00947A86"/>
    <w:rPr>
      <w:sz w:val="20"/>
    </w:rPr>
  </w:style>
  <w:style w:type="character" w:customStyle="1" w:styleId="CommentTextChar">
    <w:name w:val="Comment Text Char"/>
    <w:link w:val="CommentText"/>
    <w:rsid w:val="00947A86"/>
    <w:rPr>
      <w:lang w:eastAsia="en-US"/>
    </w:rPr>
  </w:style>
  <w:style w:type="paragraph" w:styleId="CommentSubject">
    <w:name w:val="annotation subject"/>
    <w:basedOn w:val="CommentText"/>
    <w:next w:val="CommentText"/>
    <w:link w:val="CommentSubjectChar"/>
    <w:rsid w:val="00947A86"/>
    <w:rPr>
      <w:b/>
      <w:bCs/>
    </w:rPr>
  </w:style>
  <w:style w:type="character" w:customStyle="1" w:styleId="CommentSubjectChar">
    <w:name w:val="Comment Subject Char"/>
    <w:link w:val="CommentSubject"/>
    <w:rsid w:val="00947A8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32D3B-3913-4D08-A8C2-532266341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1562</Words>
  <Characters>9498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NOTTINGHAM REGIONAL SOCIETY FOR AUTISTIC CHILDREN AND ADULTS</vt:lpstr>
    </vt:vector>
  </TitlesOfParts>
  <Company>EARLY LEARNING</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 REGIONAL SOCIETY FOR AUTISTIC CHILDREN AND ADULTS</dc:title>
  <dc:subject/>
  <dc:creator>ROSEMARIE PRESTON</dc:creator>
  <cp:keywords/>
  <cp:lastModifiedBy>Terri-Louise Stubbins</cp:lastModifiedBy>
  <cp:revision>2</cp:revision>
  <cp:lastPrinted>2016-06-07T15:42:00Z</cp:lastPrinted>
  <dcterms:created xsi:type="dcterms:W3CDTF">2024-10-17T14:56:00Z</dcterms:created>
  <dcterms:modified xsi:type="dcterms:W3CDTF">2024-10-17T14:56:00Z</dcterms:modified>
</cp:coreProperties>
</file>